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9C3AD" w14:textId="77777777" w:rsidR="00D65E7B" w:rsidRPr="009C5D46" w:rsidRDefault="00734196" w:rsidP="00E16A08">
      <w:pPr>
        <w:spacing w:line="360" w:lineRule="auto"/>
        <w:rPr>
          <w:rFonts w:asciiTheme="minorEastAsia" w:hAnsiTheme="minorEastAsia"/>
          <w:sz w:val="24"/>
          <w:szCs w:val="24"/>
        </w:rPr>
      </w:pPr>
      <w:r w:rsidRPr="009C5D46">
        <w:rPr>
          <w:rFonts w:asciiTheme="minorEastAsia" w:hAnsiTheme="minorEastAsia" w:hint="eastAsia"/>
          <w:sz w:val="24"/>
          <w:szCs w:val="24"/>
        </w:rPr>
        <w:t>一</w:t>
      </w:r>
      <w:r w:rsidR="00D65E7B" w:rsidRPr="009C5D46">
        <w:rPr>
          <w:rFonts w:asciiTheme="minorEastAsia" w:hAnsiTheme="minorEastAsia" w:hint="eastAsia"/>
          <w:sz w:val="24"/>
          <w:szCs w:val="24"/>
        </w:rPr>
        <w:t>、常用事务办理简介</w:t>
      </w:r>
    </w:p>
    <w:p w14:paraId="6B84B8E2" w14:textId="12BEE75D" w:rsidR="00D65E7B" w:rsidRPr="009C5D46" w:rsidRDefault="00D65E7B" w:rsidP="00E16A08">
      <w:pPr>
        <w:spacing w:line="360" w:lineRule="auto"/>
        <w:rPr>
          <w:rFonts w:asciiTheme="minorEastAsia" w:hAnsiTheme="minorEastAsia"/>
          <w:b/>
          <w:sz w:val="24"/>
          <w:szCs w:val="24"/>
          <w:rPrChange w:id="0" w:author="周雪" w:date="2021-09-01T17:07:00Z">
            <w:rPr>
              <w:rFonts w:asciiTheme="minorEastAsia" w:hAnsiTheme="minorEastAsia"/>
              <w:sz w:val="24"/>
              <w:szCs w:val="24"/>
            </w:rPr>
          </w:rPrChange>
        </w:rPr>
      </w:pPr>
      <w:r w:rsidRPr="009C5D46">
        <w:rPr>
          <w:rFonts w:asciiTheme="minorEastAsia" w:hAnsiTheme="minorEastAsia" w:hint="eastAsia"/>
          <w:b/>
          <w:sz w:val="24"/>
          <w:szCs w:val="24"/>
          <w:rPrChange w:id="1" w:author="周雪" w:date="2021-09-01T17:07:00Z">
            <w:rPr>
              <w:rFonts w:asciiTheme="minorEastAsia" w:hAnsiTheme="minorEastAsia" w:hint="eastAsia"/>
              <w:sz w:val="24"/>
              <w:szCs w:val="24"/>
            </w:rPr>
          </w:rPrChange>
        </w:rPr>
        <w:t>以下列出</w:t>
      </w:r>
      <w:commentRangeStart w:id="2"/>
      <w:del w:id="3" w:author="周雪" w:date="2021-09-01T17:06:00Z">
        <w:r w:rsidRPr="009C5D46" w:rsidDel="009C5D46">
          <w:rPr>
            <w:rFonts w:asciiTheme="minorEastAsia" w:hAnsiTheme="minorEastAsia" w:hint="eastAsia"/>
            <w:b/>
            <w:sz w:val="24"/>
            <w:szCs w:val="24"/>
            <w:rPrChange w:id="4" w:author="周雪" w:date="2021-09-01T17:07:00Z">
              <w:rPr>
                <w:rFonts w:asciiTheme="minorEastAsia" w:hAnsiTheme="minorEastAsia" w:hint="eastAsia"/>
                <w:sz w:val="24"/>
                <w:szCs w:val="24"/>
              </w:rPr>
            </w:rPrChange>
          </w:rPr>
          <w:delText>常用</w:delText>
        </w:r>
      </w:del>
      <w:r w:rsidRPr="009C5D46">
        <w:rPr>
          <w:rFonts w:asciiTheme="minorEastAsia" w:hAnsiTheme="minorEastAsia" w:hint="eastAsia"/>
          <w:b/>
          <w:sz w:val="24"/>
          <w:szCs w:val="24"/>
          <w:rPrChange w:id="5" w:author="周雪" w:date="2021-09-01T17:07:00Z">
            <w:rPr>
              <w:rFonts w:asciiTheme="minorEastAsia" w:hAnsiTheme="minorEastAsia" w:hint="eastAsia"/>
              <w:sz w:val="24"/>
              <w:szCs w:val="24"/>
            </w:rPr>
          </w:rPrChange>
        </w:rPr>
        <w:t>日常</w:t>
      </w:r>
      <w:ins w:id="6" w:author="周雪" w:date="2021-09-01T17:06:00Z">
        <w:r w:rsidR="009C5D46" w:rsidRPr="009C5D46">
          <w:rPr>
            <w:rFonts w:asciiTheme="minorEastAsia" w:hAnsiTheme="minorEastAsia" w:hint="eastAsia"/>
            <w:b/>
            <w:sz w:val="24"/>
            <w:szCs w:val="24"/>
            <w:rPrChange w:id="7" w:author="周雪" w:date="2021-09-01T17:07:00Z">
              <w:rPr>
                <w:rFonts w:asciiTheme="minorEastAsia" w:hAnsiTheme="minorEastAsia" w:hint="eastAsia"/>
                <w:color w:val="FF0000"/>
                <w:sz w:val="24"/>
                <w:szCs w:val="24"/>
              </w:rPr>
            </w:rPrChange>
          </w:rPr>
          <w:t>学生</w:t>
        </w:r>
      </w:ins>
      <w:r w:rsidRPr="009C5D46">
        <w:rPr>
          <w:rFonts w:asciiTheme="minorEastAsia" w:hAnsiTheme="minorEastAsia" w:hint="eastAsia"/>
          <w:b/>
          <w:sz w:val="24"/>
          <w:szCs w:val="24"/>
          <w:rPrChange w:id="8" w:author="周雪" w:date="2021-09-01T17:07:00Z">
            <w:rPr>
              <w:rFonts w:asciiTheme="minorEastAsia" w:hAnsiTheme="minorEastAsia" w:hint="eastAsia"/>
              <w:sz w:val="24"/>
              <w:szCs w:val="24"/>
            </w:rPr>
          </w:rPrChange>
        </w:rPr>
        <w:t>事务</w:t>
      </w:r>
      <w:commentRangeEnd w:id="2"/>
      <w:r w:rsidR="00AA303E" w:rsidRPr="009C5D46">
        <w:rPr>
          <w:rStyle w:val="aa"/>
          <w:b/>
          <w:rPrChange w:id="9" w:author="周雪" w:date="2021-09-01T17:07:00Z">
            <w:rPr>
              <w:rStyle w:val="aa"/>
            </w:rPr>
          </w:rPrChange>
        </w:rPr>
        <w:commentReference w:id="2"/>
      </w:r>
      <w:r w:rsidRPr="009C5D46">
        <w:rPr>
          <w:rFonts w:asciiTheme="minorEastAsia" w:hAnsiTheme="minorEastAsia" w:hint="eastAsia"/>
          <w:b/>
          <w:sz w:val="24"/>
          <w:szCs w:val="24"/>
          <w:rPrChange w:id="10" w:author="周雪" w:date="2021-09-01T17:07:00Z">
            <w:rPr>
              <w:rFonts w:asciiTheme="minorEastAsia" w:hAnsiTheme="minorEastAsia" w:hint="eastAsia"/>
              <w:sz w:val="24"/>
              <w:szCs w:val="24"/>
            </w:rPr>
          </w:rPrChange>
        </w:rPr>
        <w:t>办理的基本流程，如有未尽事，敬请电话或邮箱联系咨询，电话或邮箱见</w:t>
      </w:r>
      <w:r w:rsidR="00734196" w:rsidRPr="009C5D46">
        <w:rPr>
          <w:rFonts w:asciiTheme="minorEastAsia" w:hAnsiTheme="minorEastAsia" w:hint="eastAsia"/>
          <w:b/>
          <w:sz w:val="24"/>
          <w:szCs w:val="24"/>
          <w:rPrChange w:id="11" w:author="周雪" w:date="2021-09-01T17:07:00Z">
            <w:rPr>
              <w:rFonts w:asciiTheme="minorEastAsia" w:hAnsiTheme="minorEastAsia" w:hint="eastAsia"/>
              <w:sz w:val="24"/>
              <w:szCs w:val="24"/>
            </w:rPr>
          </w:rPrChange>
        </w:rPr>
        <w:t>第二部分</w:t>
      </w:r>
      <w:r w:rsidRPr="009C5D46">
        <w:rPr>
          <w:rFonts w:asciiTheme="minorEastAsia" w:hAnsiTheme="minorEastAsia" w:hint="eastAsia"/>
          <w:b/>
          <w:sz w:val="24"/>
          <w:szCs w:val="24"/>
          <w:rPrChange w:id="12" w:author="周雪" w:date="2021-09-01T17:07:00Z">
            <w:rPr>
              <w:rFonts w:asciiTheme="minorEastAsia" w:hAnsiTheme="minorEastAsia" w:hint="eastAsia"/>
              <w:sz w:val="24"/>
              <w:szCs w:val="24"/>
            </w:rPr>
          </w:rPrChange>
        </w:rPr>
        <w:t>。</w:t>
      </w:r>
    </w:p>
    <w:p w14:paraId="5DB5ABAA" w14:textId="1B88B862" w:rsidR="00D65E7B" w:rsidRPr="009C5D46" w:rsidRDefault="00D65E7B" w:rsidP="00E16A08">
      <w:pPr>
        <w:spacing w:line="360" w:lineRule="auto"/>
        <w:rPr>
          <w:rFonts w:asciiTheme="minorEastAsia" w:hAnsiTheme="minorEastAsia"/>
          <w:sz w:val="24"/>
          <w:szCs w:val="24"/>
        </w:rPr>
      </w:pPr>
      <w:r w:rsidRPr="009C5D46">
        <w:rPr>
          <w:rFonts w:asciiTheme="minorEastAsia" w:hAnsiTheme="minorEastAsia"/>
          <w:sz w:val="24"/>
          <w:szCs w:val="24"/>
        </w:rPr>
        <w:t>1.发生抢盗事件及火情，发生人身安全事故或意外，</w:t>
      </w:r>
      <w:ins w:id="13" w:author="小戴" w:date="2021-09-01T16:35:00Z">
        <w:r w:rsidR="00AA303E" w:rsidRPr="009C5D46">
          <w:rPr>
            <w:rFonts w:asciiTheme="minorEastAsia" w:hAnsiTheme="minorEastAsia" w:hint="eastAsia"/>
            <w:sz w:val="24"/>
            <w:szCs w:val="24"/>
            <w:rPrChange w:id="14" w:author="周雪" w:date="2021-09-01T17:07:00Z">
              <w:rPr>
                <w:rFonts w:asciiTheme="minorEastAsia" w:hAnsiTheme="minorEastAsia" w:hint="eastAsia"/>
                <w:color w:val="FF0000"/>
                <w:sz w:val="24"/>
                <w:szCs w:val="24"/>
              </w:rPr>
            </w:rPrChange>
          </w:rPr>
          <w:t>请</w:t>
        </w:r>
      </w:ins>
      <w:r w:rsidRPr="009C5D46">
        <w:rPr>
          <w:rFonts w:asciiTheme="minorEastAsia" w:hAnsiTheme="minorEastAsia"/>
          <w:sz w:val="24"/>
          <w:szCs w:val="24"/>
        </w:rPr>
        <w:t>拨打保卫处值班电话68912357，或联系本年级辅导员</w:t>
      </w:r>
      <w:r w:rsidR="00734196" w:rsidRPr="009C5D46">
        <w:rPr>
          <w:rFonts w:asciiTheme="minorEastAsia" w:hAnsiTheme="minorEastAsia" w:hint="eastAsia"/>
          <w:sz w:val="24"/>
          <w:szCs w:val="24"/>
        </w:rPr>
        <w:t>；</w:t>
      </w:r>
      <w:r w:rsidRPr="009C5D46">
        <w:rPr>
          <w:rFonts w:asciiTheme="minorEastAsia" w:hAnsiTheme="minorEastAsia" w:hint="eastAsia"/>
          <w:sz w:val="24"/>
          <w:szCs w:val="24"/>
        </w:rPr>
        <w:t>同时如有必要，请及时联系校医院，急诊电话</w:t>
      </w:r>
      <w:r w:rsidRPr="009C5D46">
        <w:rPr>
          <w:rFonts w:asciiTheme="minorEastAsia" w:hAnsiTheme="minorEastAsia"/>
          <w:sz w:val="24"/>
          <w:szCs w:val="24"/>
        </w:rPr>
        <w:t xml:space="preserve"> 68913923，或拨打120。</w:t>
      </w:r>
    </w:p>
    <w:p w14:paraId="1D877273" w14:textId="370EC35D" w:rsidR="00D65E7B" w:rsidRPr="009C5D46" w:rsidDel="00180553" w:rsidRDefault="00D65E7B" w:rsidP="00E16A08">
      <w:pPr>
        <w:spacing w:line="360" w:lineRule="auto"/>
        <w:rPr>
          <w:del w:id="15" w:author="周雪" w:date="2021-08-31T16:55:00Z"/>
          <w:rFonts w:asciiTheme="minorEastAsia" w:hAnsiTheme="minorEastAsia"/>
          <w:sz w:val="24"/>
          <w:szCs w:val="24"/>
        </w:rPr>
      </w:pPr>
      <w:del w:id="16" w:author="周雪" w:date="2021-08-31T16:55:00Z">
        <w:r w:rsidRPr="009C5D46" w:rsidDel="00180553">
          <w:rPr>
            <w:rFonts w:asciiTheme="minorEastAsia" w:hAnsiTheme="minorEastAsia"/>
            <w:sz w:val="24"/>
            <w:szCs w:val="24"/>
          </w:rPr>
          <w:delText>2.丢失身份证，撰写书面说明，描述清楚情况，在本平台“下载专栏”下载借用户籍卡的表格(见“机械学院学生借用户口申请表”)，填写完毕后</w:delText>
        </w:r>
        <w:r w:rsidR="00734196" w:rsidRPr="009C5D46" w:rsidDel="00180553">
          <w:rPr>
            <w:rFonts w:asciiTheme="minorEastAsia" w:hAnsiTheme="minorEastAsia" w:hint="eastAsia"/>
            <w:sz w:val="24"/>
            <w:szCs w:val="24"/>
          </w:rPr>
          <w:delText>找辅导员</w:delText>
        </w:r>
        <w:r w:rsidRPr="009C5D46" w:rsidDel="00180553">
          <w:rPr>
            <w:rFonts w:asciiTheme="minorEastAsia" w:hAnsiTheme="minorEastAsia" w:hint="eastAsia"/>
            <w:sz w:val="24"/>
            <w:szCs w:val="24"/>
          </w:rPr>
          <w:delText>签字盖章，然后到保卫处户籍科</w:delText>
        </w:r>
      </w:del>
      <w:del w:id="17" w:author="周雪" w:date="2021-08-31T16:25:00Z">
        <w:r w:rsidRPr="009C5D46" w:rsidDel="00F65D75">
          <w:rPr>
            <w:rFonts w:asciiTheme="minorEastAsia" w:hAnsiTheme="minorEastAsia" w:hint="eastAsia"/>
            <w:sz w:val="24"/>
            <w:szCs w:val="24"/>
          </w:rPr>
          <w:delText>办理</w:delText>
        </w:r>
      </w:del>
      <w:del w:id="18" w:author="周雪" w:date="2021-08-31T16:55:00Z">
        <w:r w:rsidRPr="009C5D46" w:rsidDel="00180553">
          <w:rPr>
            <w:rFonts w:asciiTheme="minorEastAsia" w:hAnsiTheme="minorEastAsia" w:hint="eastAsia"/>
            <w:sz w:val="24"/>
            <w:szCs w:val="24"/>
          </w:rPr>
          <w:delText>。</w:delText>
        </w:r>
      </w:del>
    </w:p>
    <w:p w14:paraId="703E6983" w14:textId="1FF8E91C" w:rsidR="00D65E7B" w:rsidRPr="009C5D46" w:rsidRDefault="00D65E7B" w:rsidP="00E16A08">
      <w:pPr>
        <w:spacing w:line="360" w:lineRule="auto"/>
        <w:rPr>
          <w:rFonts w:asciiTheme="minorEastAsia" w:hAnsiTheme="minorEastAsia"/>
          <w:sz w:val="24"/>
          <w:szCs w:val="24"/>
        </w:rPr>
      </w:pPr>
      <w:del w:id="19" w:author="小戴" w:date="2021-09-01T16:35:00Z">
        <w:r w:rsidRPr="009C5D46" w:rsidDel="00AA303E">
          <w:rPr>
            <w:rFonts w:asciiTheme="minorEastAsia" w:hAnsiTheme="minorEastAsia"/>
            <w:sz w:val="24"/>
            <w:szCs w:val="24"/>
          </w:rPr>
          <w:delText>3</w:delText>
        </w:r>
      </w:del>
      <w:ins w:id="20" w:author="小戴" w:date="2021-09-01T16:35:00Z">
        <w:r w:rsidR="00AA303E" w:rsidRPr="009C5D46">
          <w:rPr>
            <w:rFonts w:asciiTheme="minorEastAsia" w:hAnsiTheme="minorEastAsia"/>
            <w:sz w:val="24"/>
            <w:szCs w:val="24"/>
            <w:rPrChange w:id="21" w:author="周雪" w:date="2021-09-01T17:07:00Z">
              <w:rPr>
                <w:rFonts w:asciiTheme="minorEastAsia" w:hAnsiTheme="minorEastAsia"/>
                <w:color w:val="FF0000"/>
                <w:sz w:val="24"/>
                <w:szCs w:val="24"/>
              </w:rPr>
            </w:rPrChange>
          </w:rPr>
          <w:t>2.</w:t>
        </w:r>
      </w:ins>
      <w:commentRangeStart w:id="22"/>
      <w:del w:id="23" w:author="周雪" w:date="2021-08-31T15:42:00Z">
        <w:r w:rsidRPr="009C5D46" w:rsidDel="00621E96">
          <w:rPr>
            <w:rFonts w:asciiTheme="minorEastAsia" w:hAnsiTheme="minorEastAsia" w:hint="eastAsia"/>
            <w:sz w:val="24"/>
            <w:szCs w:val="24"/>
          </w:rPr>
          <w:delText>丢失</w:delText>
        </w:r>
      </w:del>
      <w:r w:rsidRPr="009C5D46">
        <w:rPr>
          <w:rFonts w:asciiTheme="minorEastAsia" w:hAnsiTheme="minorEastAsia" w:hint="eastAsia"/>
          <w:sz w:val="24"/>
          <w:szCs w:val="24"/>
        </w:rPr>
        <w:t>学生证</w:t>
      </w:r>
      <w:ins w:id="24" w:author="周雪" w:date="2021-08-31T15:42:00Z">
        <w:r w:rsidR="00621E96" w:rsidRPr="009C5D46">
          <w:rPr>
            <w:rFonts w:asciiTheme="minorEastAsia" w:hAnsiTheme="minorEastAsia" w:hint="eastAsia"/>
            <w:sz w:val="24"/>
            <w:szCs w:val="24"/>
          </w:rPr>
          <w:t>补办</w:t>
        </w:r>
      </w:ins>
      <w:r w:rsidR="00734196" w:rsidRPr="009C5D46">
        <w:rPr>
          <w:rFonts w:asciiTheme="minorEastAsia" w:hAnsiTheme="minorEastAsia" w:hint="eastAsia"/>
          <w:sz w:val="24"/>
          <w:szCs w:val="24"/>
        </w:rPr>
        <w:t>：</w:t>
      </w:r>
      <w:commentRangeEnd w:id="22"/>
      <w:ins w:id="25" w:author="周雪" w:date="2021-08-31T15:43:00Z">
        <w:r w:rsidR="00621E96" w:rsidRPr="009C5D46">
          <w:rPr>
            <w:rFonts w:asciiTheme="minorEastAsia" w:hAnsiTheme="minorEastAsia" w:hint="eastAsia"/>
            <w:sz w:val="24"/>
            <w:szCs w:val="24"/>
            <w:rPrChange w:id="26" w:author="周雪" w:date="2021-09-01T17:07:00Z">
              <w:rPr>
                <w:rFonts w:asciiTheme="minorEastAsia" w:hAnsiTheme="minorEastAsia" w:hint="eastAsia"/>
                <w:color w:val="FF0000"/>
                <w:sz w:val="24"/>
                <w:szCs w:val="24"/>
              </w:rPr>
            </w:rPrChange>
          </w:rPr>
          <w:t>携带</w:t>
        </w:r>
      </w:ins>
      <w:ins w:id="27" w:author="周雪" w:date="2021-08-31T16:20:00Z">
        <w:r w:rsidR="00F65D75" w:rsidRPr="009C5D46">
          <w:rPr>
            <w:rFonts w:asciiTheme="minorEastAsia" w:hAnsiTheme="minorEastAsia" w:hint="eastAsia"/>
            <w:sz w:val="24"/>
            <w:szCs w:val="24"/>
            <w:rPrChange w:id="28" w:author="周雪" w:date="2021-09-01T17:07:00Z">
              <w:rPr>
                <w:rFonts w:asciiTheme="minorEastAsia" w:hAnsiTheme="minorEastAsia" w:hint="eastAsia"/>
                <w:color w:val="FF0000"/>
                <w:sz w:val="24"/>
                <w:szCs w:val="24"/>
              </w:rPr>
            </w:rPrChange>
          </w:rPr>
          <w:t>校园</w:t>
        </w:r>
      </w:ins>
      <w:proofErr w:type="gramStart"/>
      <w:ins w:id="29" w:author="周雪" w:date="2021-08-31T15:43:00Z">
        <w:r w:rsidR="00621E96" w:rsidRPr="009C5D46">
          <w:rPr>
            <w:rFonts w:asciiTheme="minorEastAsia" w:hAnsiTheme="minorEastAsia" w:hint="eastAsia"/>
            <w:sz w:val="24"/>
            <w:szCs w:val="24"/>
            <w:rPrChange w:id="30" w:author="周雪" w:date="2021-09-01T17:07:00Z">
              <w:rPr>
                <w:rFonts w:asciiTheme="minorEastAsia" w:hAnsiTheme="minorEastAsia" w:hint="eastAsia"/>
                <w:color w:val="FF0000"/>
                <w:sz w:val="24"/>
                <w:szCs w:val="24"/>
              </w:rPr>
            </w:rPrChange>
          </w:rPr>
          <w:t>一</w:t>
        </w:r>
        <w:proofErr w:type="gramEnd"/>
        <w:r w:rsidR="00621E96" w:rsidRPr="009C5D46">
          <w:rPr>
            <w:rFonts w:asciiTheme="minorEastAsia" w:hAnsiTheme="minorEastAsia" w:hint="eastAsia"/>
            <w:sz w:val="24"/>
            <w:szCs w:val="24"/>
            <w:rPrChange w:id="31" w:author="周雪" w:date="2021-09-01T17:07:00Z">
              <w:rPr>
                <w:rFonts w:asciiTheme="minorEastAsia" w:hAnsiTheme="minorEastAsia" w:hint="eastAsia"/>
                <w:color w:val="FF0000"/>
                <w:sz w:val="24"/>
                <w:szCs w:val="24"/>
              </w:rPr>
            </w:rPrChange>
          </w:rPr>
          <w:t>卡通到</w:t>
        </w:r>
      </w:ins>
      <w:r w:rsidR="004D3333" w:rsidRPr="009C5D46">
        <w:rPr>
          <w:rStyle w:val="aa"/>
        </w:rPr>
        <w:commentReference w:id="22"/>
      </w:r>
      <w:del w:id="32" w:author="周雪" w:date="2021-08-31T15:42:00Z">
        <w:r w:rsidRPr="009C5D46" w:rsidDel="00621E96">
          <w:rPr>
            <w:rFonts w:asciiTheme="minorEastAsia" w:hAnsiTheme="minorEastAsia" w:hint="eastAsia"/>
            <w:sz w:val="24"/>
            <w:szCs w:val="24"/>
          </w:rPr>
          <w:delText>本科</w:delText>
        </w:r>
        <w:r w:rsidR="00734196" w:rsidRPr="009C5D46" w:rsidDel="00621E96">
          <w:rPr>
            <w:rFonts w:asciiTheme="minorEastAsia" w:hAnsiTheme="minorEastAsia" w:hint="eastAsia"/>
            <w:sz w:val="24"/>
            <w:szCs w:val="24"/>
          </w:rPr>
          <w:delText>生</w:delText>
        </w:r>
        <w:r w:rsidRPr="009C5D46" w:rsidDel="00621E96">
          <w:rPr>
            <w:rFonts w:asciiTheme="minorEastAsia" w:hAnsiTheme="minorEastAsia"/>
            <w:sz w:val="24"/>
            <w:szCs w:val="24"/>
          </w:rPr>
          <w:delText>:每学期约第十三周--第十五周集中办理，</w:delText>
        </w:r>
        <w:r w:rsidRPr="009C5D46" w:rsidDel="00621E96">
          <w:rPr>
            <w:rFonts w:asciiTheme="minorEastAsia" w:hAnsiTheme="minorEastAsia" w:hint="eastAsia"/>
            <w:sz w:val="24"/>
            <w:szCs w:val="24"/>
            <w:highlight w:val="yellow"/>
          </w:rPr>
          <w:delText>关注平台</w:delText>
        </w:r>
        <w:r w:rsidRPr="009C5D46" w:rsidDel="00621E96">
          <w:rPr>
            <w:rFonts w:asciiTheme="minorEastAsia" w:hAnsiTheme="minorEastAsia" w:hint="eastAsia"/>
            <w:sz w:val="24"/>
            <w:szCs w:val="24"/>
          </w:rPr>
          <w:delText>通知，学生填写电子信息发至宋春宝老师邮箱，学院统一收集电子信息后交教务处办理，一周后自行来取证件。研究生</w:delText>
        </w:r>
        <w:r w:rsidR="00734196" w:rsidRPr="009C5D46" w:rsidDel="00621E96">
          <w:rPr>
            <w:rFonts w:asciiTheme="minorEastAsia" w:hAnsiTheme="minorEastAsia" w:hint="eastAsia"/>
            <w:sz w:val="24"/>
            <w:szCs w:val="24"/>
          </w:rPr>
          <w:delText>：</w:delText>
        </w:r>
        <w:r w:rsidRPr="009C5D46" w:rsidDel="00621E96">
          <w:rPr>
            <w:rFonts w:asciiTheme="minorEastAsia" w:hAnsiTheme="minorEastAsia" w:hint="eastAsia"/>
            <w:sz w:val="24"/>
            <w:szCs w:val="24"/>
          </w:rPr>
          <w:delText>每学期约第十五周集中办理，学生在研究生院网站上下载并填写补办学生证申请表，带表格和一张一寸照片到研究生教学干事</w:delText>
        </w:r>
        <w:r w:rsidR="00734196" w:rsidRPr="009C5D46" w:rsidDel="00621E96">
          <w:rPr>
            <w:rFonts w:asciiTheme="minorEastAsia" w:hAnsiTheme="minorEastAsia" w:hint="eastAsia"/>
            <w:sz w:val="24"/>
            <w:szCs w:val="24"/>
          </w:rPr>
          <w:delText>周小琳</w:delText>
        </w:r>
        <w:r w:rsidRPr="009C5D46" w:rsidDel="00621E96">
          <w:rPr>
            <w:rFonts w:asciiTheme="minorEastAsia" w:hAnsiTheme="minorEastAsia" w:hint="eastAsia"/>
            <w:sz w:val="24"/>
            <w:szCs w:val="24"/>
          </w:rPr>
          <w:delText>老师处办理</w:delText>
        </w:r>
      </w:del>
      <w:ins w:id="33" w:author="周雪" w:date="2021-08-31T15:42:00Z">
        <w:r w:rsidR="00621E96" w:rsidRPr="009C5D46">
          <w:rPr>
            <w:rFonts w:asciiTheme="minorEastAsia" w:hAnsiTheme="minorEastAsia" w:hint="eastAsia"/>
            <w:sz w:val="24"/>
            <w:szCs w:val="24"/>
          </w:rPr>
          <w:t>学生事务中心办理，浴室南侧</w:t>
        </w:r>
        <w:r w:rsidR="00621E96" w:rsidRPr="009C5D46">
          <w:rPr>
            <w:rFonts w:asciiTheme="minorEastAsia" w:hAnsiTheme="minorEastAsia"/>
            <w:sz w:val="24"/>
            <w:szCs w:val="24"/>
          </w:rPr>
          <w:t>104</w:t>
        </w:r>
        <w:r w:rsidR="00621E96" w:rsidRPr="009C5D46">
          <w:rPr>
            <w:rFonts w:asciiTheme="minorEastAsia" w:hAnsiTheme="minorEastAsia" w:hint="eastAsia"/>
            <w:sz w:val="24"/>
            <w:szCs w:val="24"/>
          </w:rPr>
          <w:t>窗口，</w:t>
        </w:r>
        <w:r w:rsidR="00621E96" w:rsidRPr="009C5D46">
          <w:rPr>
            <w:rFonts w:asciiTheme="minorEastAsia" w:hAnsiTheme="minorEastAsia"/>
            <w:sz w:val="24"/>
            <w:szCs w:val="24"/>
          </w:rPr>
          <w:t>68914396</w:t>
        </w:r>
      </w:ins>
      <w:r w:rsidRPr="009C5D46">
        <w:rPr>
          <w:rFonts w:asciiTheme="minorEastAsia" w:hAnsiTheme="minorEastAsia" w:hint="eastAsia"/>
          <w:sz w:val="24"/>
          <w:szCs w:val="24"/>
        </w:rPr>
        <w:t>。</w:t>
      </w:r>
    </w:p>
    <w:p w14:paraId="2562A839" w14:textId="202CA6CD" w:rsidR="00D65E7B" w:rsidRPr="009C5D46" w:rsidRDefault="00D65E7B" w:rsidP="00E16A08">
      <w:pPr>
        <w:spacing w:line="360" w:lineRule="auto"/>
        <w:rPr>
          <w:ins w:id="34" w:author="周雪" w:date="2021-08-31T15:43:00Z"/>
          <w:rFonts w:asciiTheme="minorEastAsia" w:hAnsiTheme="minorEastAsia"/>
          <w:sz w:val="24"/>
          <w:szCs w:val="24"/>
        </w:rPr>
      </w:pPr>
      <w:del w:id="35" w:author="小戴" w:date="2021-09-01T16:36:00Z">
        <w:r w:rsidRPr="009C5D46" w:rsidDel="00AA303E">
          <w:rPr>
            <w:rFonts w:asciiTheme="minorEastAsia" w:hAnsiTheme="minorEastAsia"/>
            <w:sz w:val="24"/>
            <w:szCs w:val="24"/>
          </w:rPr>
          <w:delText>4</w:delText>
        </w:r>
      </w:del>
      <w:ins w:id="36" w:author="小戴" w:date="2021-09-01T16:36:00Z">
        <w:r w:rsidR="00AA303E" w:rsidRPr="009C5D46">
          <w:rPr>
            <w:rFonts w:asciiTheme="minorEastAsia" w:hAnsiTheme="minorEastAsia"/>
            <w:sz w:val="24"/>
            <w:szCs w:val="24"/>
            <w:rPrChange w:id="37" w:author="周雪" w:date="2021-09-01T17:07:00Z">
              <w:rPr>
                <w:rFonts w:asciiTheme="minorEastAsia" w:hAnsiTheme="minorEastAsia"/>
                <w:color w:val="FF0000"/>
                <w:sz w:val="24"/>
                <w:szCs w:val="24"/>
              </w:rPr>
            </w:rPrChange>
          </w:rPr>
          <w:t>3</w:t>
        </w:r>
      </w:ins>
      <w:r w:rsidRPr="009C5D46">
        <w:rPr>
          <w:rFonts w:asciiTheme="minorEastAsia" w:hAnsiTheme="minorEastAsia"/>
          <w:sz w:val="24"/>
          <w:szCs w:val="24"/>
        </w:rPr>
        <w:t>.</w:t>
      </w:r>
      <w:commentRangeStart w:id="38"/>
      <w:del w:id="39" w:author="周雪" w:date="2021-08-31T16:17:00Z">
        <w:r w:rsidRPr="009C5D46" w:rsidDel="0077113D">
          <w:rPr>
            <w:rFonts w:asciiTheme="minorEastAsia" w:hAnsiTheme="minorEastAsia" w:hint="eastAsia"/>
            <w:sz w:val="24"/>
            <w:szCs w:val="24"/>
          </w:rPr>
          <w:delText>丢失</w:delText>
        </w:r>
      </w:del>
      <w:r w:rsidRPr="009C5D46">
        <w:rPr>
          <w:rFonts w:asciiTheme="minorEastAsia" w:hAnsiTheme="minorEastAsia" w:hint="eastAsia"/>
          <w:sz w:val="24"/>
          <w:szCs w:val="24"/>
        </w:rPr>
        <w:t>校园</w:t>
      </w:r>
      <w:proofErr w:type="gramStart"/>
      <w:r w:rsidRPr="009C5D46">
        <w:rPr>
          <w:rFonts w:asciiTheme="minorEastAsia" w:hAnsiTheme="minorEastAsia" w:hint="eastAsia"/>
          <w:sz w:val="24"/>
          <w:szCs w:val="24"/>
        </w:rPr>
        <w:t>一</w:t>
      </w:r>
      <w:proofErr w:type="gramEnd"/>
      <w:r w:rsidRPr="009C5D46">
        <w:rPr>
          <w:rFonts w:asciiTheme="minorEastAsia" w:hAnsiTheme="minorEastAsia" w:hint="eastAsia"/>
          <w:sz w:val="24"/>
          <w:szCs w:val="24"/>
        </w:rPr>
        <w:t>卡通</w:t>
      </w:r>
      <w:commentRangeEnd w:id="38"/>
      <w:r w:rsidR="004D3333" w:rsidRPr="009C5D46">
        <w:rPr>
          <w:rStyle w:val="aa"/>
        </w:rPr>
        <w:commentReference w:id="38"/>
      </w:r>
      <w:ins w:id="40" w:author="周雪" w:date="2021-08-31T16:17:00Z">
        <w:r w:rsidR="0077113D" w:rsidRPr="009C5D46">
          <w:rPr>
            <w:rFonts w:asciiTheme="minorEastAsia" w:hAnsiTheme="minorEastAsia" w:hint="eastAsia"/>
            <w:sz w:val="24"/>
            <w:szCs w:val="24"/>
          </w:rPr>
          <w:t>开户、激活</w:t>
        </w:r>
      </w:ins>
      <w:ins w:id="41" w:author="周雪" w:date="2021-08-31T16:18:00Z">
        <w:r w:rsidR="0077113D" w:rsidRPr="009C5D46">
          <w:rPr>
            <w:rFonts w:asciiTheme="minorEastAsia" w:hAnsiTheme="minorEastAsia" w:hint="eastAsia"/>
            <w:sz w:val="24"/>
            <w:szCs w:val="24"/>
          </w:rPr>
          <w:t>、补卡</w:t>
        </w:r>
      </w:ins>
      <w:r w:rsidRPr="009C5D46">
        <w:rPr>
          <w:rFonts w:asciiTheme="minorEastAsia" w:hAnsiTheme="minorEastAsia"/>
          <w:sz w:val="24"/>
          <w:szCs w:val="24"/>
        </w:rPr>
        <w:t>:</w:t>
      </w:r>
      <w:del w:id="42" w:author="周雪" w:date="2021-08-31T16:18:00Z">
        <w:r w:rsidRPr="009C5D46" w:rsidDel="00F65D75">
          <w:rPr>
            <w:rFonts w:asciiTheme="minorEastAsia" w:hAnsiTheme="minorEastAsia" w:hint="eastAsia"/>
            <w:sz w:val="24"/>
            <w:szCs w:val="24"/>
          </w:rPr>
          <w:delText>先到卡务中心领取补办申请表，填写完毕后到武颖老师处签字盖章，然后带相关证件去卡务中心补办</w:delText>
        </w:r>
      </w:del>
      <w:ins w:id="43" w:author="周雪" w:date="2021-08-31T16:18:00Z">
        <w:r w:rsidR="00F65D75" w:rsidRPr="009C5D46">
          <w:rPr>
            <w:rFonts w:asciiTheme="minorEastAsia" w:hAnsiTheme="minorEastAsia" w:hint="eastAsia"/>
            <w:sz w:val="24"/>
            <w:szCs w:val="24"/>
          </w:rPr>
          <w:t>到学生</w:t>
        </w:r>
        <w:r w:rsidR="00F65D75" w:rsidRPr="009C5D46">
          <w:rPr>
            <w:rFonts w:asciiTheme="minorEastAsia" w:hAnsiTheme="minorEastAsia" w:hint="eastAsia"/>
            <w:sz w:val="24"/>
            <w:szCs w:val="24"/>
            <w:rPrChange w:id="44" w:author="周雪" w:date="2021-09-01T17:07:00Z">
              <w:rPr>
                <w:rFonts w:asciiTheme="minorEastAsia" w:hAnsiTheme="minorEastAsia" w:hint="eastAsia"/>
                <w:color w:val="FF0000"/>
                <w:sz w:val="24"/>
                <w:szCs w:val="24"/>
              </w:rPr>
            </w:rPrChange>
          </w:rPr>
          <w:t>事务中心办理，浴室南侧</w:t>
        </w:r>
        <w:r w:rsidR="00F65D75" w:rsidRPr="009C5D46">
          <w:rPr>
            <w:rFonts w:asciiTheme="minorEastAsia" w:hAnsiTheme="minorEastAsia"/>
            <w:sz w:val="24"/>
            <w:szCs w:val="24"/>
            <w:rPrChange w:id="45" w:author="周雪" w:date="2021-09-01T17:07:00Z">
              <w:rPr>
                <w:rFonts w:asciiTheme="minorEastAsia" w:hAnsiTheme="minorEastAsia"/>
                <w:color w:val="FF0000"/>
                <w:sz w:val="24"/>
                <w:szCs w:val="24"/>
              </w:rPr>
            </w:rPrChange>
          </w:rPr>
          <w:t>10</w:t>
        </w:r>
      </w:ins>
      <w:ins w:id="46" w:author="周雪" w:date="2021-08-31T16:19:00Z">
        <w:r w:rsidR="00F65D75" w:rsidRPr="009C5D46">
          <w:rPr>
            <w:rFonts w:asciiTheme="minorEastAsia" w:hAnsiTheme="minorEastAsia"/>
            <w:sz w:val="24"/>
            <w:szCs w:val="24"/>
            <w:rPrChange w:id="47" w:author="周雪" w:date="2021-09-01T17:07:00Z">
              <w:rPr>
                <w:rFonts w:asciiTheme="minorEastAsia" w:hAnsiTheme="minorEastAsia"/>
                <w:color w:val="FF0000"/>
                <w:sz w:val="24"/>
                <w:szCs w:val="24"/>
              </w:rPr>
            </w:rPrChange>
          </w:rPr>
          <w:t>6</w:t>
        </w:r>
        <w:r w:rsidR="00F65D75" w:rsidRPr="009C5D46">
          <w:rPr>
            <w:rFonts w:asciiTheme="minorEastAsia" w:hAnsiTheme="minorEastAsia" w:hint="eastAsia"/>
            <w:sz w:val="24"/>
            <w:szCs w:val="24"/>
            <w:rPrChange w:id="48" w:author="周雪" w:date="2021-09-01T17:07:00Z">
              <w:rPr>
                <w:rFonts w:asciiTheme="minorEastAsia" w:hAnsiTheme="minorEastAsia" w:hint="eastAsia"/>
                <w:color w:val="FF0000"/>
                <w:sz w:val="24"/>
                <w:szCs w:val="24"/>
              </w:rPr>
            </w:rPrChange>
          </w:rPr>
          <w:t>校园卡服务窗口</w:t>
        </w:r>
      </w:ins>
      <w:ins w:id="49" w:author="周雪" w:date="2021-08-31T16:18:00Z">
        <w:r w:rsidR="00F65D75" w:rsidRPr="009C5D46">
          <w:rPr>
            <w:rFonts w:asciiTheme="minorEastAsia" w:hAnsiTheme="minorEastAsia" w:hint="eastAsia"/>
            <w:sz w:val="24"/>
            <w:szCs w:val="24"/>
            <w:rPrChange w:id="50" w:author="周雪" w:date="2021-09-01T17:07:00Z">
              <w:rPr>
                <w:rFonts w:asciiTheme="minorEastAsia" w:hAnsiTheme="minorEastAsia" w:hint="eastAsia"/>
                <w:color w:val="FF0000"/>
                <w:sz w:val="24"/>
                <w:szCs w:val="24"/>
              </w:rPr>
            </w:rPrChange>
          </w:rPr>
          <w:t>，</w:t>
        </w:r>
        <w:r w:rsidR="00F65D75" w:rsidRPr="009C5D46">
          <w:rPr>
            <w:rFonts w:asciiTheme="minorEastAsia" w:hAnsiTheme="minorEastAsia"/>
            <w:sz w:val="24"/>
            <w:szCs w:val="24"/>
            <w:rPrChange w:id="51" w:author="周雪" w:date="2021-09-01T17:07:00Z">
              <w:rPr>
                <w:rFonts w:asciiTheme="minorEastAsia" w:hAnsiTheme="minorEastAsia"/>
                <w:color w:val="FF0000"/>
                <w:sz w:val="24"/>
                <w:szCs w:val="24"/>
              </w:rPr>
            </w:rPrChange>
          </w:rPr>
          <w:t>6891</w:t>
        </w:r>
      </w:ins>
      <w:ins w:id="52" w:author="周雪" w:date="2021-08-31T16:19:00Z">
        <w:r w:rsidR="00F65D75" w:rsidRPr="009C5D46">
          <w:rPr>
            <w:rFonts w:asciiTheme="minorEastAsia" w:hAnsiTheme="minorEastAsia"/>
            <w:sz w:val="24"/>
            <w:szCs w:val="24"/>
            <w:rPrChange w:id="53" w:author="周雪" w:date="2021-09-01T17:07:00Z">
              <w:rPr>
                <w:rFonts w:asciiTheme="minorEastAsia" w:hAnsiTheme="minorEastAsia"/>
                <w:color w:val="FF0000"/>
                <w:sz w:val="24"/>
                <w:szCs w:val="24"/>
              </w:rPr>
            </w:rPrChange>
          </w:rPr>
          <w:t>5068</w:t>
        </w:r>
      </w:ins>
      <w:r w:rsidRPr="009C5D46">
        <w:rPr>
          <w:rFonts w:asciiTheme="minorEastAsia" w:hAnsiTheme="minorEastAsia" w:hint="eastAsia"/>
          <w:sz w:val="24"/>
          <w:szCs w:val="24"/>
        </w:rPr>
        <w:t>。</w:t>
      </w:r>
    </w:p>
    <w:p w14:paraId="7BB4F534" w14:textId="0369436E" w:rsidR="00621E96" w:rsidRPr="009C5D46" w:rsidRDefault="00621E96" w:rsidP="00E16A08">
      <w:pPr>
        <w:spacing w:line="360" w:lineRule="auto"/>
        <w:rPr>
          <w:ins w:id="54" w:author="周雪" w:date="2021-08-31T15:46:00Z"/>
          <w:rFonts w:asciiTheme="minorEastAsia" w:hAnsiTheme="minorEastAsia"/>
          <w:sz w:val="24"/>
          <w:szCs w:val="24"/>
          <w:rPrChange w:id="55" w:author="周雪" w:date="2021-09-01T17:07:00Z">
            <w:rPr>
              <w:ins w:id="56" w:author="周雪" w:date="2021-08-31T15:46:00Z"/>
              <w:rFonts w:asciiTheme="minorEastAsia" w:hAnsiTheme="minorEastAsia"/>
              <w:color w:val="FF0000"/>
              <w:sz w:val="24"/>
              <w:szCs w:val="24"/>
            </w:rPr>
          </w:rPrChange>
        </w:rPr>
      </w:pPr>
      <w:ins w:id="57" w:author="周雪" w:date="2021-08-31T15:43:00Z">
        <w:del w:id="58" w:author="小戴" w:date="2021-09-01T16:36:00Z">
          <w:r w:rsidRPr="009C5D46" w:rsidDel="00AA303E">
            <w:rPr>
              <w:rFonts w:asciiTheme="minorEastAsia" w:hAnsiTheme="minorEastAsia"/>
              <w:sz w:val="24"/>
              <w:szCs w:val="24"/>
            </w:rPr>
            <w:delText>5</w:delText>
          </w:r>
        </w:del>
      </w:ins>
      <w:ins w:id="59" w:author="小戴" w:date="2021-09-01T16:36:00Z">
        <w:r w:rsidR="00AA303E" w:rsidRPr="009C5D46">
          <w:rPr>
            <w:rFonts w:asciiTheme="minorEastAsia" w:hAnsiTheme="minorEastAsia"/>
            <w:sz w:val="24"/>
            <w:szCs w:val="24"/>
            <w:rPrChange w:id="60" w:author="周雪" w:date="2021-09-01T17:07:00Z">
              <w:rPr>
                <w:rFonts w:asciiTheme="minorEastAsia" w:hAnsiTheme="minorEastAsia"/>
                <w:color w:val="FF0000"/>
                <w:sz w:val="24"/>
                <w:szCs w:val="24"/>
              </w:rPr>
            </w:rPrChange>
          </w:rPr>
          <w:t>4</w:t>
        </w:r>
      </w:ins>
      <w:ins w:id="61" w:author="周雪" w:date="2021-08-31T15:43:00Z">
        <w:r w:rsidRPr="009C5D46">
          <w:rPr>
            <w:rFonts w:asciiTheme="minorEastAsia" w:hAnsiTheme="minorEastAsia"/>
            <w:sz w:val="24"/>
            <w:szCs w:val="24"/>
          </w:rPr>
          <w:t>.</w:t>
        </w:r>
      </w:ins>
      <w:ins w:id="62" w:author="周雪" w:date="2021-08-31T15:44:00Z">
        <w:r w:rsidRPr="009C5D46">
          <w:rPr>
            <w:rFonts w:asciiTheme="minorEastAsia" w:hAnsiTheme="minorEastAsia" w:hint="eastAsia"/>
            <w:sz w:val="24"/>
            <w:szCs w:val="24"/>
          </w:rPr>
          <w:t>火车优惠卡</w:t>
        </w:r>
      </w:ins>
      <w:ins w:id="63" w:author="周雪" w:date="2021-08-31T15:45:00Z">
        <w:r w:rsidRPr="009C5D46">
          <w:rPr>
            <w:rFonts w:asciiTheme="minorEastAsia" w:hAnsiTheme="minorEastAsia" w:hint="eastAsia"/>
            <w:sz w:val="24"/>
            <w:szCs w:val="24"/>
          </w:rPr>
          <w:t>补办或变更乘车区间：</w:t>
        </w:r>
        <w:r w:rsidRPr="009C5D46">
          <w:rPr>
            <w:rFonts w:asciiTheme="minorEastAsia" w:hAnsiTheme="minorEastAsia" w:hint="eastAsia"/>
            <w:sz w:val="24"/>
            <w:szCs w:val="24"/>
            <w:rPrChange w:id="64" w:author="周雪" w:date="2021-09-01T17:07:00Z">
              <w:rPr>
                <w:rFonts w:asciiTheme="minorEastAsia" w:hAnsiTheme="minorEastAsia" w:hint="eastAsia"/>
                <w:color w:val="FF0000"/>
                <w:sz w:val="24"/>
                <w:szCs w:val="24"/>
              </w:rPr>
            </w:rPrChange>
          </w:rPr>
          <w:t>携带</w:t>
        </w:r>
      </w:ins>
      <w:ins w:id="65" w:author="周雪" w:date="2021-08-31T16:20:00Z">
        <w:r w:rsidR="00F65D75" w:rsidRPr="009C5D46">
          <w:rPr>
            <w:rFonts w:asciiTheme="minorEastAsia" w:hAnsiTheme="minorEastAsia" w:hint="eastAsia"/>
            <w:sz w:val="24"/>
            <w:szCs w:val="24"/>
            <w:rPrChange w:id="66" w:author="周雪" w:date="2021-09-01T17:07:00Z">
              <w:rPr>
                <w:rFonts w:asciiTheme="minorEastAsia" w:hAnsiTheme="minorEastAsia" w:hint="eastAsia"/>
                <w:color w:val="FF0000"/>
                <w:sz w:val="24"/>
                <w:szCs w:val="24"/>
              </w:rPr>
            </w:rPrChange>
          </w:rPr>
          <w:t>校园</w:t>
        </w:r>
      </w:ins>
      <w:proofErr w:type="gramStart"/>
      <w:ins w:id="67" w:author="周雪" w:date="2021-08-31T15:45:00Z">
        <w:r w:rsidRPr="009C5D46">
          <w:rPr>
            <w:rFonts w:asciiTheme="minorEastAsia" w:hAnsiTheme="minorEastAsia" w:hint="eastAsia"/>
            <w:sz w:val="24"/>
            <w:szCs w:val="24"/>
            <w:rPrChange w:id="68" w:author="周雪" w:date="2021-09-01T17:07:00Z">
              <w:rPr>
                <w:rFonts w:asciiTheme="minorEastAsia" w:hAnsiTheme="minorEastAsia" w:hint="eastAsia"/>
                <w:color w:val="FF0000"/>
                <w:sz w:val="24"/>
                <w:szCs w:val="24"/>
              </w:rPr>
            </w:rPrChange>
          </w:rPr>
          <w:t>一</w:t>
        </w:r>
        <w:proofErr w:type="gramEnd"/>
        <w:r w:rsidRPr="009C5D46">
          <w:rPr>
            <w:rFonts w:asciiTheme="minorEastAsia" w:hAnsiTheme="minorEastAsia" w:hint="eastAsia"/>
            <w:sz w:val="24"/>
            <w:szCs w:val="24"/>
            <w:rPrChange w:id="69" w:author="周雪" w:date="2021-09-01T17:07:00Z">
              <w:rPr>
                <w:rFonts w:asciiTheme="minorEastAsia" w:hAnsiTheme="minorEastAsia" w:hint="eastAsia"/>
                <w:color w:val="FF0000"/>
                <w:sz w:val="24"/>
                <w:szCs w:val="24"/>
              </w:rPr>
            </w:rPrChange>
          </w:rPr>
          <w:t>卡通到</w:t>
        </w:r>
        <w:r w:rsidRPr="009C5D46">
          <w:rPr>
            <w:rStyle w:val="aa"/>
            <w:rPrChange w:id="70" w:author="周雪" w:date="2021-09-01T17:07:00Z">
              <w:rPr>
                <w:rStyle w:val="aa"/>
                <w:color w:val="FF0000"/>
              </w:rPr>
            </w:rPrChange>
          </w:rPr>
          <w:commentReference w:id="71"/>
        </w:r>
        <w:r w:rsidRPr="009C5D46">
          <w:rPr>
            <w:rFonts w:asciiTheme="minorEastAsia" w:hAnsiTheme="minorEastAsia" w:hint="eastAsia"/>
            <w:sz w:val="24"/>
            <w:szCs w:val="24"/>
            <w:rPrChange w:id="72" w:author="周雪" w:date="2021-09-01T17:07:00Z">
              <w:rPr>
                <w:rFonts w:asciiTheme="minorEastAsia" w:hAnsiTheme="minorEastAsia" w:hint="eastAsia"/>
                <w:color w:val="FF0000"/>
                <w:sz w:val="24"/>
                <w:szCs w:val="24"/>
              </w:rPr>
            </w:rPrChange>
          </w:rPr>
          <w:t>学生事务中心办理，浴室南侧</w:t>
        </w:r>
        <w:r w:rsidRPr="009C5D46">
          <w:rPr>
            <w:rFonts w:asciiTheme="minorEastAsia" w:hAnsiTheme="minorEastAsia"/>
            <w:sz w:val="24"/>
            <w:szCs w:val="24"/>
            <w:rPrChange w:id="73" w:author="周雪" w:date="2021-09-01T17:07:00Z">
              <w:rPr>
                <w:rFonts w:asciiTheme="minorEastAsia" w:hAnsiTheme="minorEastAsia"/>
                <w:color w:val="FF0000"/>
                <w:sz w:val="24"/>
                <w:szCs w:val="24"/>
              </w:rPr>
            </w:rPrChange>
          </w:rPr>
          <w:t>104</w:t>
        </w:r>
        <w:r w:rsidRPr="009C5D46">
          <w:rPr>
            <w:rFonts w:asciiTheme="minorEastAsia" w:hAnsiTheme="minorEastAsia" w:hint="eastAsia"/>
            <w:sz w:val="24"/>
            <w:szCs w:val="24"/>
            <w:rPrChange w:id="74" w:author="周雪" w:date="2021-09-01T17:07:00Z">
              <w:rPr>
                <w:rFonts w:asciiTheme="minorEastAsia" w:hAnsiTheme="minorEastAsia" w:hint="eastAsia"/>
                <w:color w:val="FF0000"/>
                <w:sz w:val="24"/>
                <w:szCs w:val="24"/>
              </w:rPr>
            </w:rPrChange>
          </w:rPr>
          <w:t>窗口，</w:t>
        </w:r>
        <w:r w:rsidRPr="009C5D46">
          <w:rPr>
            <w:rFonts w:asciiTheme="minorEastAsia" w:hAnsiTheme="minorEastAsia"/>
            <w:sz w:val="24"/>
            <w:szCs w:val="24"/>
            <w:rPrChange w:id="75" w:author="周雪" w:date="2021-09-01T17:07:00Z">
              <w:rPr>
                <w:rFonts w:asciiTheme="minorEastAsia" w:hAnsiTheme="minorEastAsia"/>
                <w:color w:val="FF0000"/>
                <w:sz w:val="24"/>
                <w:szCs w:val="24"/>
              </w:rPr>
            </w:rPrChange>
          </w:rPr>
          <w:t>68914396</w:t>
        </w:r>
        <w:r w:rsidRPr="009C5D46">
          <w:rPr>
            <w:rFonts w:asciiTheme="minorEastAsia" w:hAnsiTheme="minorEastAsia" w:hint="eastAsia"/>
            <w:sz w:val="24"/>
            <w:szCs w:val="24"/>
            <w:rPrChange w:id="76" w:author="周雪" w:date="2021-09-01T17:07:00Z">
              <w:rPr>
                <w:rFonts w:asciiTheme="minorEastAsia" w:hAnsiTheme="minorEastAsia" w:hint="eastAsia"/>
                <w:color w:val="FF0000"/>
                <w:sz w:val="24"/>
                <w:szCs w:val="24"/>
              </w:rPr>
            </w:rPrChange>
          </w:rPr>
          <w:t>。</w:t>
        </w:r>
      </w:ins>
    </w:p>
    <w:p w14:paraId="23C9CF77" w14:textId="2BD6BC77" w:rsidR="00621E96" w:rsidRPr="009C5D46" w:rsidRDefault="007E18E3" w:rsidP="00E16A08">
      <w:pPr>
        <w:spacing w:line="360" w:lineRule="auto"/>
        <w:rPr>
          <w:ins w:id="77" w:author="周雪" w:date="2021-08-31T16:16:00Z"/>
          <w:rFonts w:asciiTheme="minorEastAsia" w:hAnsiTheme="minorEastAsia"/>
          <w:sz w:val="24"/>
          <w:szCs w:val="24"/>
          <w:rPrChange w:id="78" w:author="周雪" w:date="2021-09-01T17:07:00Z">
            <w:rPr>
              <w:ins w:id="79" w:author="周雪" w:date="2021-08-31T16:16:00Z"/>
              <w:rFonts w:asciiTheme="minorEastAsia" w:hAnsiTheme="minorEastAsia"/>
              <w:color w:val="FF0000"/>
              <w:sz w:val="24"/>
              <w:szCs w:val="24"/>
            </w:rPr>
          </w:rPrChange>
        </w:rPr>
      </w:pPr>
      <w:ins w:id="80" w:author="周雪" w:date="2021-08-31T16:08:00Z">
        <w:del w:id="81" w:author="小戴" w:date="2021-09-01T16:37:00Z">
          <w:r w:rsidRPr="009C5D46" w:rsidDel="00AA303E">
            <w:rPr>
              <w:rFonts w:asciiTheme="minorEastAsia" w:hAnsiTheme="minorEastAsia"/>
              <w:sz w:val="24"/>
              <w:szCs w:val="24"/>
              <w:rPrChange w:id="82" w:author="周雪" w:date="2021-09-01T17:07:00Z">
                <w:rPr>
                  <w:rFonts w:asciiTheme="minorEastAsia" w:hAnsiTheme="minorEastAsia"/>
                  <w:color w:val="FF0000"/>
                  <w:sz w:val="24"/>
                  <w:szCs w:val="24"/>
                </w:rPr>
              </w:rPrChange>
            </w:rPr>
            <w:delText>6</w:delText>
          </w:r>
        </w:del>
      </w:ins>
      <w:ins w:id="83" w:author="小戴" w:date="2021-09-01T16:37:00Z">
        <w:r w:rsidR="00AA303E" w:rsidRPr="009C5D46">
          <w:rPr>
            <w:rFonts w:asciiTheme="minorEastAsia" w:hAnsiTheme="minorEastAsia"/>
            <w:sz w:val="24"/>
            <w:szCs w:val="24"/>
            <w:rPrChange w:id="84" w:author="周雪" w:date="2021-09-01T17:07:00Z">
              <w:rPr>
                <w:rFonts w:asciiTheme="minorEastAsia" w:hAnsiTheme="minorEastAsia"/>
                <w:color w:val="FF0000"/>
                <w:sz w:val="24"/>
                <w:szCs w:val="24"/>
              </w:rPr>
            </w:rPrChange>
          </w:rPr>
          <w:t>5</w:t>
        </w:r>
      </w:ins>
      <w:ins w:id="85" w:author="周雪" w:date="2021-08-31T16:08:00Z">
        <w:r w:rsidRPr="009C5D46">
          <w:rPr>
            <w:rFonts w:asciiTheme="minorEastAsia" w:hAnsiTheme="minorEastAsia"/>
            <w:sz w:val="24"/>
            <w:szCs w:val="24"/>
            <w:rPrChange w:id="86" w:author="周雪" w:date="2021-09-01T17:07:00Z">
              <w:rPr>
                <w:rFonts w:asciiTheme="minorEastAsia" w:hAnsiTheme="minorEastAsia"/>
                <w:color w:val="FF0000"/>
                <w:sz w:val="24"/>
                <w:szCs w:val="24"/>
              </w:rPr>
            </w:rPrChange>
          </w:rPr>
          <w:t>.</w:t>
        </w:r>
        <w:r w:rsidR="0077113D" w:rsidRPr="009C5D46">
          <w:rPr>
            <w:rFonts w:asciiTheme="minorEastAsia" w:hAnsiTheme="minorEastAsia" w:hint="eastAsia"/>
            <w:sz w:val="24"/>
            <w:szCs w:val="24"/>
            <w:rPrChange w:id="87" w:author="周雪" w:date="2021-09-01T17:07:00Z">
              <w:rPr>
                <w:rFonts w:asciiTheme="minorEastAsia" w:hAnsiTheme="minorEastAsia" w:hint="eastAsia"/>
                <w:color w:val="FF0000"/>
                <w:sz w:val="24"/>
                <w:szCs w:val="24"/>
              </w:rPr>
            </w:rPrChange>
          </w:rPr>
          <w:t>火车优惠卡写卡、充磁、查询：</w:t>
        </w:r>
      </w:ins>
      <w:ins w:id="88" w:author="周雪" w:date="2021-08-31T16:15:00Z">
        <w:r w:rsidR="0077113D" w:rsidRPr="009C5D46">
          <w:rPr>
            <w:rFonts w:asciiTheme="minorEastAsia" w:hAnsiTheme="minorEastAsia"/>
            <w:sz w:val="24"/>
            <w:szCs w:val="24"/>
            <w:rPrChange w:id="89" w:author="周雪" w:date="2021-09-01T17:07:00Z">
              <w:rPr>
                <w:rFonts w:asciiTheme="minorEastAsia" w:hAnsiTheme="minorEastAsia"/>
                <w:color w:val="FF0000"/>
                <w:sz w:val="24"/>
                <w:szCs w:val="24"/>
              </w:rPr>
            </w:rPrChange>
          </w:rPr>
          <w:t>19</w:t>
        </w:r>
        <w:r w:rsidR="0077113D" w:rsidRPr="009C5D46">
          <w:rPr>
            <w:rFonts w:asciiTheme="minorEastAsia" w:hAnsiTheme="minorEastAsia" w:hint="eastAsia"/>
            <w:sz w:val="24"/>
            <w:szCs w:val="24"/>
            <w:rPrChange w:id="90" w:author="周雪" w:date="2021-09-01T17:07:00Z">
              <w:rPr>
                <w:rFonts w:asciiTheme="minorEastAsia" w:hAnsiTheme="minorEastAsia" w:hint="eastAsia"/>
                <w:color w:val="FF0000"/>
                <w:sz w:val="24"/>
                <w:szCs w:val="24"/>
              </w:rPr>
            </w:rPrChange>
          </w:rPr>
          <w:t>级及以后的学生</w:t>
        </w:r>
      </w:ins>
      <w:ins w:id="91" w:author="周雪" w:date="2021-08-31T16:14:00Z">
        <w:r w:rsidR="0077113D" w:rsidRPr="009C5D46">
          <w:rPr>
            <w:rFonts w:asciiTheme="minorEastAsia" w:hAnsiTheme="minorEastAsia" w:hint="eastAsia"/>
            <w:sz w:val="24"/>
            <w:szCs w:val="24"/>
            <w:rPrChange w:id="92" w:author="周雪" w:date="2021-09-01T17:07:00Z">
              <w:rPr>
                <w:rFonts w:asciiTheme="minorEastAsia" w:hAnsiTheme="minorEastAsia" w:hint="eastAsia"/>
                <w:color w:val="FF0000"/>
                <w:sz w:val="24"/>
                <w:szCs w:val="24"/>
              </w:rPr>
            </w:rPrChange>
          </w:rPr>
          <w:t>携带身份证、学生证</w:t>
        </w:r>
      </w:ins>
      <w:ins w:id="93" w:author="周雪" w:date="2021-08-31T16:09:00Z">
        <w:r w:rsidR="0077113D" w:rsidRPr="009C5D46">
          <w:rPr>
            <w:rFonts w:asciiTheme="minorEastAsia" w:hAnsiTheme="minorEastAsia" w:hint="eastAsia"/>
            <w:sz w:val="24"/>
            <w:szCs w:val="24"/>
            <w:rPrChange w:id="94" w:author="周雪" w:date="2021-09-01T17:07:00Z">
              <w:rPr>
                <w:rFonts w:asciiTheme="minorEastAsia" w:hAnsiTheme="minorEastAsia" w:hint="eastAsia"/>
                <w:color w:val="FF0000"/>
                <w:sz w:val="24"/>
                <w:szCs w:val="24"/>
              </w:rPr>
            </w:rPrChange>
          </w:rPr>
          <w:t>自助</w:t>
        </w:r>
      </w:ins>
      <w:ins w:id="95" w:author="周雪" w:date="2021-08-31T16:12:00Z">
        <w:r w:rsidR="0077113D" w:rsidRPr="009C5D46">
          <w:rPr>
            <w:rFonts w:asciiTheme="minorEastAsia" w:hAnsiTheme="minorEastAsia" w:hint="eastAsia"/>
            <w:sz w:val="24"/>
            <w:szCs w:val="24"/>
            <w:rPrChange w:id="96" w:author="周雪" w:date="2021-09-01T17:07:00Z">
              <w:rPr>
                <w:rFonts w:asciiTheme="minorEastAsia" w:hAnsiTheme="minorEastAsia" w:hint="eastAsia"/>
                <w:color w:val="FF0000"/>
                <w:sz w:val="24"/>
                <w:szCs w:val="24"/>
              </w:rPr>
            </w:rPrChange>
          </w:rPr>
          <w:t>办理，自助终端机分布位于</w:t>
        </w:r>
      </w:ins>
      <w:ins w:id="97" w:author="周雪" w:date="2021-08-31T16:09:00Z">
        <w:r w:rsidR="0077113D" w:rsidRPr="009C5D46">
          <w:rPr>
            <w:rFonts w:asciiTheme="minorEastAsia" w:hAnsiTheme="minorEastAsia" w:hint="eastAsia"/>
            <w:sz w:val="24"/>
            <w:szCs w:val="24"/>
            <w:rPrChange w:id="98" w:author="周雪" w:date="2021-09-01T17:07:00Z">
              <w:rPr>
                <w:rFonts w:asciiTheme="minorEastAsia" w:hAnsiTheme="minorEastAsia" w:hint="eastAsia"/>
                <w:color w:val="FF0000"/>
                <w:sz w:val="24"/>
                <w:szCs w:val="24"/>
              </w:rPr>
            </w:rPrChange>
          </w:rPr>
          <w:t>中心教学楼一层大厅</w:t>
        </w:r>
      </w:ins>
      <w:ins w:id="99" w:author="周雪" w:date="2021-08-31T16:12:00Z">
        <w:r w:rsidR="0077113D" w:rsidRPr="009C5D46">
          <w:rPr>
            <w:rFonts w:asciiTheme="minorEastAsia" w:hAnsiTheme="minorEastAsia" w:hint="eastAsia"/>
            <w:sz w:val="24"/>
            <w:szCs w:val="24"/>
            <w:rPrChange w:id="100" w:author="周雪" w:date="2021-09-01T17:07:00Z">
              <w:rPr>
                <w:rFonts w:asciiTheme="minorEastAsia" w:hAnsiTheme="minorEastAsia" w:hint="eastAsia"/>
                <w:color w:val="FF0000"/>
                <w:sz w:val="24"/>
                <w:szCs w:val="24"/>
              </w:rPr>
            </w:rPrChange>
          </w:rPr>
          <w:t>、学生事务中心</w:t>
        </w:r>
      </w:ins>
      <w:ins w:id="101" w:author="周雪" w:date="2021-08-31T16:13:00Z">
        <w:r w:rsidR="0077113D" w:rsidRPr="009C5D46">
          <w:rPr>
            <w:rFonts w:asciiTheme="minorEastAsia" w:hAnsiTheme="minorEastAsia" w:hint="eastAsia"/>
            <w:sz w:val="24"/>
            <w:szCs w:val="24"/>
            <w:rPrChange w:id="102" w:author="周雪" w:date="2021-09-01T17:07:00Z">
              <w:rPr>
                <w:rFonts w:asciiTheme="minorEastAsia" w:hAnsiTheme="minorEastAsia" w:hint="eastAsia"/>
                <w:color w:val="FF0000"/>
                <w:sz w:val="24"/>
                <w:szCs w:val="24"/>
              </w:rPr>
            </w:rPrChange>
          </w:rPr>
          <w:t>浴室南侧</w:t>
        </w:r>
        <w:r w:rsidR="0077113D" w:rsidRPr="009C5D46">
          <w:rPr>
            <w:rFonts w:asciiTheme="minorEastAsia" w:hAnsiTheme="minorEastAsia"/>
            <w:sz w:val="24"/>
            <w:szCs w:val="24"/>
            <w:rPrChange w:id="103" w:author="周雪" w:date="2021-09-01T17:07:00Z">
              <w:rPr>
                <w:rFonts w:asciiTheme="minorEastAsia" w:hAnsiTheme="minorEastAsia"/>
                <w:color w:val="FF0000"/>
                <w:sz w:val="24"/>
                <w:szCs w:val="24"/>
              </w:rPr>
            </w:rPrChange>
          </w:rPr>
          <w:t>103</w:t>
        </w:r>
        <w:r w:rsidR="0077113D" w:rsidRPr="009C5D46">
          <w:rPr>
            <w:rFonts w:asciiTheme="minorEastAsia" w:hAnsiTheme="minorEastAsia" w:hint="eastAsia"/>
            <w:sz w:val="24"/>
            <w:szCs w:val="24"/>
            <w:rPrChange w:id="104" w:author="周雪" w:date="2021-09-01T17:07:00Z">
              <w:rPr>
                <w:rFonts w:asciiTheme="minorEastAsia" w:hAnsiTheme="minorEastAsia" w:hint="eastAsia"/>
                <w:color w:val="FF0000"/>
                <w:sz w:val="24"/>
                <w:szCs w:val="24"/>
              </w:rPr>
            </w:rPrChange>
          </w:rPr>
          <w:t>（室）</w:t>
        </w:r>
      </w:ins>
      <w:ins w:id="105" w:author="周雪" w:date="2021-08-31T16:15:00Z">
        <w:r w:rsidR="0077113D" w:rsidRPr="009C5D46">
          <w:rPr>
            <w:rFonts w:asciiTheme="minorEastAsia" w:hAnsiTheme="minorEastAsia" w:hint="eastAsia"/>
            <w:sz w:val="24"/>
            <w:szCs w:val="24"/>
            <w:rPrChange w:id="106" w:author="周雪" w:date="2021-09-01T17:07:00Z">
              <w:rPr>
                <w:rFonts w:asciiTheme="minorEastAsia" w:hAnsiTheme="minorEastAsia" w:hint="eastAsia"/>
                <w:color w:val="FF0000"/>
                <w:sz w:val="24"/>
                <w:szCs w:val="24"/>
              </w:rPr>
            </w:rPrChange>
          </w:rPr>
          <w:t>；</w:t>
        </w:r>
        <w:r w:rsidR="0077113D" w:rsidRPr="009C5D46">
          <w:rPr>
            <w:rFonts w:asciiTheme="minorEastAsia" w:hAnsiTheme="minorEastAsia"/>
            <w:sz w:val="24"/>
            <w:szCs w:val="24"/>
            <w:rPrChange w:id="107" w:author="周雪" w:date="2021-09-01T17:07:00Z">
              <w:rPr>
                <w:rFonts w:asciiTheme="minorEastAsia" w:hAnsiTheme="minorEastAsia"/>
                <w:color w:val="FF0000"/>
                <w:sz w:val="24"/>
                <w:szCs w:val="24"/>
              </w:rPr>
            </w:rPrChange>
          </w:rPr>
          <w:t>18</w:t>
        </w:r>
        <w:r w:rsidR="0077113D" w:rsidRPr="009C5D46">
          <w:rPr>
            <w:rFonts w:asciiTheme="minorEastAsia" w:hAnsiTheme="minorEastAsia" w:hint="eastAsia"/>
            <w:sz w:val="24"/>
            <w:szCs w:val="24"/>
            <w:rPrChange w:id="108" w:author="周雪" w:date="2021-09-01T17:07:00Z">
              <w:rPr>
                <w:rFonts w:asciiTheme="minorEastAsia" w:hAnsiTheme="minorEastAsia" w:hint="eastAsia"/>
                <w:color w:val="FF0000"/>
                <w:sz w:val="24"/>
                <w:szCs w:val="24"/>
              </w:rPr>
            </w:rPrChange>
          </w:rPr>
          <w:t>级及以前的学生到学生事务中心办理。</w:t>
        </w:r>
      </w:ins>
    </w:p>
    <w:p w14:paraId="466FED66" w14:textId="3675EE2F" w:rsidR="0077113D" w:rsidRPr="009C5D46" w:rsidRDefault="0077113D" w:rsidP="00E16A08">
      <w:pPr>
        <w:spacing w:line="360" w:lineRule="auto"/>
        <w:rPr>
          <w:ins w:id="109" w:author="周雪" w:date="2021-09-01T14:20:00Z"/>
          <w:rFonts w:asciiTheme="minorEastAsia" w:hAnsiTheme="minorEastAsia"/>
          <w:sz w:val="24"/>
          <w:szCs w:val="24"/>
          <w:rPrChange w:id="110" w:author="周雪" w:date="2021-09-01T17:07:00Z">
            <w:rPr>
              <w:ins w:id="111" w:author="周雪" w:date="2021-09-01T14:20:00Z"/>
              <w:rFonts w:asciiTheme="minorEastAsia" w:hAnsiTheme="minorEastAsia"/>
              <w:color w:val="FF0000"/>
              <w:sz w:val="24"/>
              <w:szCs w:val="24"/>
            </w:rPr>
          </w:rPrChange>
        </w:rPr>
      </w:pPr>
      <w:ins w:id="112" w:author="周雪" w:date="2021-08-31T16:16:00Z">
        <w:del w:id="113" w:author="小戴" w:date="2021-09-01T16:37:00Z">
          <w:r w:rsidRPr="009C5D46" w:rsidDel="00AA303E">
            <w:rPr>
              <w:rFonts w:asciiTheme="minorEastAsia" w:hAnsiTheme="minorEastAsia"/>
              <w:sz w:val="24"/>
              <w:szCs w:val="24"/>
              <w:rPrChange w:id="114" w:author="周雪" w:date="2021-09-01T17:07:00Z">
                <w:rPr>
                  <w:rFonts w:asciiTheme="minorEastAsia" w:hAnsiTheme="minorEastAsia"/>
                  <w:color w:val="FF0000"/>
                  <w:sz w:val="24"/>
                  <w:szCs w:val="24"/>
                </w:rPr>
              </w:rPrChange>
            </w:rPr>
            <w:delText>1</w:delText>
          </w:r>
        </w:del>
      </w:ins>
      <w:ins w:id="115" w:author="小戴" w:date="2021-09-01T16:37:00Z">
        <w:r w:rsidR="00AA303E" w:rsidRPr="009C5D46">
          <w:rPr>
            <w:rFonts w:asciiTheme="minorEastAsia" w:hAnsiTheme="minorEastAsia"/>
            <w:sz w:val="24"/>
            <w:szCs w:val="24"/>
            <w:rPrChange w:id="116" w:author="周雪" w:date="2021-09-01T17:07:00Z">
              <w:rPr>
                <w:rFonts w:asciiTheme="minorEastAsia" w:hAnsiTheme="minorEastAsia"/>
                <w:color w:val="FF0000"/>
                <w:sz w:val="24"/>
                <w:szCs w:val="24"/>
              </w:rPr>
            </w:rPrChange>
          </w:rPr>
          <w:t>6</w:t>
        </w:r>
      </w:ins>
      <w:ins w:id="117" w:author="周雪" w:date="2021-08-31T16:16:00Z">
        <w:r w:rsidRPr="009C5D46">
          <w:rPr>
            <w:rFonts w:asciiTheme="minorEastAsia" w:hAnsiTheme="minorEastAsia"/>
            <w:sz w:val="24"/>
            <w:szCs w:val="24"/>
            <w:rPrChange w:id="118" w:author="周雪" w:date="2021-09-01T17:07:00Z">
              <w:rPr>
                <w:rFonts w:asciiTheme="minorEastAsia" w:hAnsiTheme="minorEastAsia"/>
                <w:color w:val="FF0000"/>
                <w:sz w:val="24"/>
                <w:szCs w:val="24"/>
              </w:rPr>
            </w:rPrChange>
          </w:rPr>
          <w:t>.</w:t>
        </w:r>
      </w:ins>
      <w:ins w:id="119" w:author="周雪" w:date="2021-08-31T16:32:00Z">
        <w:r w:rsidR="00CC201F" w:rsidRPr="009C5D46">
          <w:rPr>
            <w:rFonts w:asciiTheme="minorEastAsia" w:hAnsiTheme="minorEastAsia"/>
            <w:sz w:val="24"/>
            <w:szCs w:val="24"/>
            <w:rPrChange w:id="120" w:author="周雪" w:date="2021-09-01T17:07:00Z">
              <w:rPr>
                <w:rFonts w:asciiTheme="minorEastAsia" w:hAnsiTheme="minorEastAsia"/>
                <w:color w:val="FF0000"/>
                <w:sz w:val="24"/>
                <w:szCs w:val="24"/>
              </w:rPr>
            </w:rPrChange>
          </w:rPr>
          <w:t xml:space="preserve"> “京工飞鸿”两校区快递：</w:t>
        </w:r>
      </w:ins>
      <w:ins w:id="121" w:author="周雪" w:date="2021-08-31T16:33:00Z">
        <w:r w:rsidR="00CC201F" w:rsidRPr="009C5D46">
          <w:rPr>
            <w:rFonts w:asciiTheme="minorEastAsia" w:hAnsiTheme="minorEastAsia" w:hint="eastAsia"/>
            <w:sz w:val="24"/>
            <w:szCs w:val="24"/>
            <w:rPrChange w:id="122" w:author="周雪" w:date="2021-09-01T17:07:00Z">
              <w:rPr>
                <w:rFonts w:asciiTheme="minorEastAsia" w:hAnsiTheme="minorEastAsia" w:hint="eastAsia"/>
                <w:color w:val="FF0000"/>
                <w:sz w:val="24"/>
                <w:szCs w:val="24"/>
              </w:rPr>
            </w:rPrChange>
          </w:rPr>
          <w:t>可快递纸质文件（不超过</w:t>
        </w:r>
        <w:r w:rsidR="00CC201F" w:rsidRPr="009C5D46">
          <w:rPr>
            <w:rFonts w:asciiTheme="minorEastAsia" w:hAnsiTheme="minorEastAsia"/>
            <w:sz w:val="24"/>
            <w:szCs w:val="24"/>
            <w:rPrChange w:id="123" w:author="周雪" w:date="2021-09-01T17:07:00Z">
              <w:rPr>
                <w:rFonts w:asciiTheme="minorEastAsia" w:hAnsiTheme="minorEastAsia"/>
                <w:color w:val="FF0000"/>
                <w:sz w:val="24"/>
                <w:szCs w:val="24"/>
              </w:rPr>
            </w:rPrChange>
          </w:rPr>
          <w:t>50</w:t>
        </w:r>
        <w:r w:rsidR="00CC201F" w:rsidRPr="009C5D46">
          <w:rPr>
            <w:rFonts w:asciiTheme="minorEastAsia" w:hAnsiTheme="minorEastAsia" w:hint="eastAsia"/>
            <w:sz w:val="24"/>
            <w:szCs w:val="24"/>
            <w:rPrChange w:id="124" w:author="周雪" w:date="2021-09-01T17:07:00Z">
              <w:rPr>
                <w:rFonts w:asciiTheme="minorEastAsia" w:hAnsiTheme="minorEastAsia" w:hint="eastAsia"/>
                <w:color w:val="FF0000"/>
                <w:sz w:val="24"/>
                <w:szCs w:val="24"/>
              </w:rPr>
            </w:rPrChange>
          </w:rPr>
          <w:t>页）、资料（不超过</w:t>
        </w:r>
        <w:r w:rsidR="00CC201F" w:rsidRPr="009C5D46">
          <w:rPr>
            <w:rFonts w:asciiTheme="minorEastAsia" w:hAnsiTheme="minorEastAsia"/>
            <w:sz w:val="24"/>
            <w:szCs w:val="24"/>
            <w:rPrChange w:id="125" w:author="周雪" w:date="2021-09-01T17:07:00Z">
              <w:rPr>
                <w:rFonts w:asciiTheme="minorEastAsia" w:hAnsiTheme="minorEastAsia"/>
                <w:color w:val="FF0000"/>
                <w:sz w:val="24"/>
                <w:szCs w:val="24"/>
              </w:rPr>
            </w:rPrChange>
          </w:rPr>
          <w:t>50</w:t>
        </w:r>
        <w:r w:rsidR="00CC201F" w:rsidRPr="009C5D46">
          <w:rPr>
            <w:rFonts w:asciiTheme="minorEastAsia" w:hAnsiTheme="minorEastAsia" w:hint="eastAsia"/>
            <w:sz w:val="24"/>
            <w:szCs w:val="24"/>
            <w:rPrChange w:id="126" w:author="周雪" w:date="2021-09-01T17:07:00Z">
              <w:rPr>
                <w:rFonts w:asciiTheme="minorEastAsia" w:hAnsiTheme="minorEastAsia" w:hint="eastAsia"/>
                <w:color w:val="FF0000"/>
                <w:sz w:val="24"/>
                <w:szCs w:val="24"/>
              </w:rPr>
            </w:rPrChange>
          </w:rPr>
          <w:t>页），不可邮寄支票、</w:t>
        </w:r>
      </w:ins>
      <w:ins w:id="127" w:author="周雪" w:date="2021-08-31T16:34:00Z">
        <w:r w:rsidR="00CC201F" w:rsidRPr="009C5D46">
          <w:rPr>
            <w:rFonts w:asciiTheme="minorEastAsia" w:hAnsiTheme="minorEastAsia" w:hint="eastAsia"/>
            <w:sz w:val="24"/>
            <w:szCs w:val="24"/>
            <w:rPrChange w:id="128" w:author="周雪" w:date="2021-09-01T17:07:00Z">
              <w:rPr>
                <w:rFonts w:asciiTheme="minorEastAsia" w:hAnsiTheme="minorEastAsia" w:hint="eastAsia"/>
                <w:color w:val="FF0000"/>
                <w:sz w:val="24"/>
                <w:szCs w:val="24"/>
              </w:rPr>
            </w:rPrChange>
          </w:rPr>
          <w:t>现金、发票、机器等，</w:t>
        </w:r>
      </w:ins>
      <w:ins w:id="129" w:author="周雪" w:date="2021-08-31T16:36:00Z">
        <w:r w:rsidR="00CC201F" w:rsidRPr="009C5D46">
          <w:rPr>
            <w:rFonts w:asciiTheme="minorEastAsia" w:hAnsiTheme="minorEastAsia" w:hint="eastAsia"/>
            <w:sz w:val="24"/>
            <w:szCs w:val="24"/>
            <w:rPrChange w:id="130" w:author="周雪" w:date="2021-09-01T17:07:00Z">
              <w:rPr>
                <w:rFonts w:asciiTheme="minorEastAsia" w:hAnsiTheme="minorEastAsia" w:hint="eastAsia"/>
                <w:color w:val="FF0000"/>
                <w:sz w:val="24"/>
                <w:szCs w:val="24"/>
              </w:rPr>
            </w:rPrChange>
          </w:rPr>
          <w:t>寄</w:t>
        </w:r>
        <w:r w:rsidR="00CC201F" w:rsidRPr="009C5D46">
          <w:rPr>
            <w:rFonts w:asciiTheme="minorEastAsia" w:hAnsiTheme="minorEastAsia"/>
            <w:sz w:val="24"/>
            <w:szCs w:val="24"/>
            <w:rPrChange w:id="131" w:author="周雪" w:date="2021-09-01T17:07:00Z">
              <w:rPr>
                <w:rFonts w:asciiTheme="minorEastAsia" w:hAnsiTheme="minorEastAsia"/>
                <w:color w:val="FF0000"/>
                <w:sz w:val="24"/>
                <w:szCs w:val="24"/>
              </w:rPr>
            </w:rPrChange>
          </w:rPr>
          <w:t>/收件地址</w:t>
        </w:r>
      </w:ins>
      <w:ins w:id="132" w:author="周雪" w:date="2021-08-31T16:37:00Z">
        <w:r w:rsidR="00CC201F" w:rsidRPr="009C5D46">
          <w:rPr>
            <w:rFonts w:asciiTheme="minorEastAsia" w:hAnsiTheme="minorEastAsia" w:hint="eastAsia"/>
            <w:sz w:val="24"/>
            <w:szCs w:val="24"/>
            <w:rPrChange w:id="133" w:author="周雪" w:date="2021-09-01T17:07:00Z">
              <w:rPr>
                <w:rFonts w:asciiTheme="minorEastAsia" w:hAnsiTheme="minorEastAsia" w:hint="eastAsia"/>
                <w:color w:val="FF0000"/>
                <w:sz w:val="24"/>
                <w:szCs w:val="24"/>
              </w:rPr>
            </w:rPrChange>
          </w:rPr>
          <w:t>为浴室南侧</w:t>
        </w:r>
        <w:r w:rsidR="00CC201F" w:rsidRPr="009C5D46">
          <w:rPr>
            <w:rFonts w:asciiTheme="minorEastAsia" w:hAnsiTheme="minorEastAsia"/>
            <w:sz w:val="24"/>
            <w:szCs w:val="24"/>
            <w:rPrChange w:id="134" w:author="周雪" w:date="2021-09-01T17:07:00Z">
              <w:rPr>
                <w:rFonts w:asciiTheme="minorEastAsia" w:hAnsiTheme="minorEastAsia"/>
                <w:color w:val="FF0000"/>
                <w:sz w:val="24"/>
                <w:szCs w:val="24"/>
              </w:rPr>
            </w:rPrChange>
          </w:rPr>
          <w:t>104</w:t>
        </w:r>
        <w:r w:rsidR="00CC201F" w:rsidRPr="009C5D46">
          <w:rPr>
            <w:rFonts w:asciiTheme="minorEastAsia" w:hAnsiTheme="minorEastAsia" w:hint="eastAsia"/>
            <w:sz w:val="24"/>
            <w:szCs w:val="24"/>
            <w:rPrChange w:id="135" w:author="周雪" w:date="2021-09-01T17:07:00Z">
              <w:rPr>
                <w:rFonts w:asciiTheme="minorEastAsia" w:hAnsiTheme="minorEastAsia" w:hint="eastAsia"/>
                <w:color w:val="FF0000"/>
                <w:sz w:val="24"/>
                <w:szCs w:val="24"/>
              </w:rPr>
            </w:rPrChange>
          </w:rPr>
          <w:t>飞鸿窗口，</w:t>
        </w:r>
        <w:r w:rsidR="00CC201F" w:rsidRPr="009C5D46">
          <w:rPr>
            <w:rFonts w:asciiTheme="minorEastAsia" w:hAnsiTheme="minorEastAsia"/>
            <w:sz w:val="24"/>
            <w:szCs w:val="24"/>
            <w:rPrChange w:id="136" w:author="周雪" w:date="2021-09-01T17:07:00Z">
              <w:rPr>
                <w:rFonts w:asciiTheme="minorEastAsia" w:hAnsiTheme="minorEastAsia"/>
                <w:color w:val="FF0000"/>
                <w:sz w:val="24"/>
                <w:szCs w:val="24"/>
              </w:rPr>
            </w:rPrChange>
          </w:rPr>
          <w:t>8:00-</w:t>
        </w:r>
      </w:ins>
      <w:ins w:id="137" w:author="周雪" w:date="2021-08-31T16:38:00Z">
        <w:r w:rsidR="00CC201F" w:rsidRPr="009C5D46">
          <w:rPr>
            <w:rFonts w:asciiTheme="minorEastAsia" w:hAnsiTheme="minorEastAsia"/>
            <w:sz w:val="24"/>
            <w:szCs w:val="24"/>
            <w:rPrChange w:id="138" w:author="周雪" w:date="2021-09-01T17:07:00Z">
              <w:rPr>
                <w:rFonts w:asciiTheme="minorEastAsia" w:hAnsiTheme="minorEastAsia"/>
                <w:color w:val="FF0000"/>
                <w:sz w:val="24"/>
                <w:szCs w:val="24"/>
              </w:rPr>
            </w:rPrChange>
          </w:rPr>
          <w:t>20:00,68914396</w:t>
        </w:r>
        <w:r w:rsidR="00CC201F" w:rsidRPr="009C5D46">
          <w:rPr>
            <w:rFonts w:asciiTheme="minorEastAsia" w:hAnsiTheme="minorEastAsia" w:hint="eastAsia"/>
            <w:sz w:val="24"/>
            <w:szCs w:val="24"/>
            <w:rPrChange w:id="139" w:author="周雪" w:date="2021-09-01T17:07:00Z">
              <w:rPr>
                <w:rFonts w:asciiTheme="minorEastAsia" w:hAnsiTheme="minorEastAsia" w:hint="eastAsia"/>
                <w:color w:val="FF0000"/>
                <w:sz w:val="24"/>
                <w:szCs w:val="24"/>
              </w:rPr>
            </w:rPrChange>
          </w:rPr>
          <w:t>；</w:t>
        </w:r>
      </w:ins>
      <w:ins w:id="140" w:author="周雪" w:date="2021-08-31T16:41:00Z">
        <w:r w:rsidR="00B354DD" w:rsidRPr="009C5D46">
          <w:rPr>
            <w:rFonts w:asciiTheme="minorEastAsia" w:hAnsiTheme="minorEastAsia" w:hint="eastAsia"/>
            <w:sz w:val="24"/>
            <w:szCs w:val="24"/>
            <w:rPrChange w:id="141" w:author="周雪" w:date="2021-09-01T17:07:00Z">
              <w:rPr>
                <w:rFonts w:asciiTheme="minorEastAsia" w:hAnsiTheme="minorEastAsia" w:hint="eastAsia"/>
                <w:color w:val="FF0000"/>
                <w:sz w:val="24"/>
                <w:szCs w:val="24"/>
              </w:rPr>
            </w:rPrChange>
          </w:rPr>
          <w:t>可通过“北京理工大学企业号”</w:t>
        </w:r>
        <w:r w:rsidR="00B354DD" w:rsidRPr="009C5D46">
          <w:rPr>
            <w:rFonts w:asciiTheme="minorEastAsia" w:hAnsiTheme="minorEastAsia"/>
            <w:sz w:val="24"/>
            <w:szCs w:val="24"/>
            <w:rPrChange w:id="142" w:author="周雪" w:date="2021-09-01T17:07:00Z">
              <w:rPr>
                <w:rFonts w:asciiTheme="minorEastAsia" w:hAnsiTheme="minorEastAsia"/>
                <w:color w:val="FF0000"/>
                <w:sz w:val="24"/>
                <w:szCs w:val="24"/>
              </w:rPr>
            </w:rPrChange>
          </w:rPr>
          <w:t>-</w:t>
        </w:r>
        <w:proofErr w:type="gramStart"/>
        <w:r w:rsidR="00B354DD" w:rsidRPr="009C5D46">
          <w:rPr>
            <w:rFonts w:asciiTheme="minorEastAsia" w:hAnsiTheme="minorEastAsia" w:hint="eastAsia"/>
            <w:sz w:val="24"/>
            <w:szCs w:val="24"/>
            <w:rPrChange w:id="143" w:author="周雪" w:date="2021-09-01T17:07:00Z">
              <w:rPr>
                <w:rFonts w:asciiTheme="minorEastAsia" w:hAnsiTheme="minorEastAsia" w:hint="eastAsia"/>
                <w:color w:val="FF0000"/>
                <w:sz w:val="24"/>
                <w:szCs w:val="24"/>
              </w:rPr>
            </w:rPrChange>
          </w:rPr>
          <w:t>幸福北理</w:t>
        </w:r>
        <w:proofErr w:type="gramEnd"/>
        <w:r w:rsidR="00B354DD" w:rsidRPr="009C5D46">
          <w:rPr>
            <w:rFonts w:asciiTheme="minorEastAsia" w:hAnsiTheme="minorEastAsia"/>
            <w:sz w:val="24"/>
            <w:szCs w:val="24"/>
            <w:rPrChange w:id="144" w:author="周雪" w:date="2021-09-01T17:07:00Z">
              <w:rPr>
                <w:rFonts w:asciiTheme="minorEastAsia" w:hAnsiTheme="minorEastAsia"/>
                <w:color w:val="FF0000"/>
                <w:sz w:val="24"/>
                <w:szCs w:val="24"/>
              </w:rPr>
            </w:rPrChange>
          </w:rPr>
          <w:t>-京工飞鸿</w:t>
        </w:r>
      </w:ins>
      <w:ins w:id="145" w:author="周雪" w:date="2021-08-31T16:42:00Z">
        <w:r w:rsidR="00B354DD" w:rsidRPr="009C5D46">
          <w:rPr>
            <w:rFonts w:asciiTheme="minorEastAsia" w:hAnsiTheme="minorEastAsia" w:hint="eastAsia"/>
            <w:sz w:val="24"/>
            <w:szCs w:val="24"/>
            <w:rPrChange w:id="146" w:author="周雪" w:date="2021-09-01T17:07:00Z">
              <w:rPr>
                <w:rFonts w:asciiTheme="minorEastAsia" w:hAnsiTheme="minorEastAsia" w:hint="eastAsia"/>
                <w:color w:val="FF0000"/>
                <w:sz w:val="24"/>
                <w:szCs w:val="24"/>
              </w:rPr>
            </w:rPrChange>
          </w:rPr>
          <w:t>或</w:t>
        </w:r>
        <w:proofErr w:type="spellStart"/>
        <w:r w:rsidR="00B354DD" w:rsidRPr="009C5D46">
          <w:rPr>
            <w:rFonts w:asciiTheme="minorEastAsia" w:hAnsiTheme="minorEastAsia"/>
            <w:sz w:val="24"/>
            <w:szCs w:val="24"/>
            <w:rPrChange w:id="147" w:author="周雪" w:date="2021-09-01T17:07:00Z">
              <w:rPr>
                <w:rFonts w:asciiTheme="minorEastAsia" w:hAnsiTheme="minorEastAsia"/>
                <w:color w:val="FF0000"/>
                <w:sz w:val="24"/>
                <w:szCs w:val="24"/>
              </w:rPr>
            </w:rPrChange>
          </w:rPr>
          <w:t>i</w:t>
        </w:r>
        <w:proofErr w:type="spellEnd"/>
        <w:proofErr w:type="gramStart"/>
        <w:r w:rsidR="00B354DD" w:rsidRPr="009C5D46">
          <w:rPr>
            <w:rFonts w:asciiTheme="minorEastAsia" w:hAnsiTheme="minorEastAsia" w:hint="eastAsia"/>
            <w:sz w:val="24"/>
            <w:szCs w:val="24"/>
            <w:rPrChange w:id="148" w:author="周雪" w:date="2021-09-01T17:07:00Z">
              <w:rPr>
                <w:rFonts w:asciiTheme="minorEastAsia" w:hAnsiTheme="minorEastAsia" w:hint="eastAsia"/>
                <w:color w:val="FF0000"/>
                <w:sz w:val="24"/>
                <w:szCs w:val="24"/>
              </w:rPr>
            </w:rPrChange>
          </w:rPr>
          <w:t>北</w:t>
        </w:r>
        <w:proofErr w:type="gramEnd"/>
        <w:r w:rsidR="00B354DD" w:rsidRPr="009C5D46">
          <w:rPr>
            <w:rFonts w:asciiTheme="minorEastAsia" w:hAnsiTheme="minorEastAsia" w:hint="eastAsia"/>
            <w:sz w:val="24"/>
            <w:szCs w:val="24"/>
            <w:rPrChange w:id="149" w:author="周雪" w:date="2021-09-01T17:07:00Z">
              <w:rPr>
                <w:rFonts w:asciiTheme="minorEastAsia" w:hAnsiTheme="minorEastAsia" w:hint="eastAsia"/>
                <w:color w:val="FF0000"/>
                <w:sz w:val="24"/>
                <w:szCs w:val="24"/>
              </w:rPr>
            </w:rPrChange>
          </w:rPr>
          <w:t>理</w:t>
        </w:r>
        <w:r w:rsidR="00B354DD" w:rsidRPr="009C5D46">
          <w:rPr>
            <w:rFonts w:asciiTheme="minorEastAsia" w:hAnsiTheme="minorEastAsia"/>
            <w:sz w:val="24"/>
            <w:szCs w:val="24"/>
            <w:rPrChange w:id="150" w:author="周雪" w:date="2021-09-01T17:07:00Z">
              <w:rPr>
                <w:rFonts w:asciiTheme="minorEastAsia" w:hAnsiTheme="minorEastAsia"/>
                <w:color w:val="FF0000"/>
                <w:sz w:val="24"/>
                <w:szCs w:val="24"/>
              </w:rPr>
            </w:rPrChange>
          </w:rPr>
          <w:t>app-京工飞鸿下单，</w:t>
        </w:r>
      </w:ins>
      <w:ins w:id="151" w:author="周雪" w:date="2021-08-31T16:43:00Z">
        <w:r w:rsidR="00B354DD" w:rsidRPr="009C5D46">
          <w:rPr>
            <w:rFonts w:asciiTheme="minorEastAsia" w:hAnsiTheme="minorEastAsia"/>
            <w:sz w:val="24"/>
            <w:szCs w:val="24"/>
            <w:rPrChange w:id="152" w:author="周雪" w:date="2021-09-01T17:07:00Z">
              <w:rPr>
                <w:rFonts w:asciiTheme="minorEastAsia" w:hAnsiTheme="minorEastAsia"/>
                <w:color w:val="FF0000"/>
                <w:sz w:val="24"/>
                <w:szCs w:val="24"/>
              </w:rPr>
            </w:rPrChange>
          </w:rPr>
          <w:t>PC</w:t>
        </w:r>
        <w:r w:rsidR="00B354DD" w:rsidRPr="009C5D46">
          <w:rPr>
            <w:rFonts w:asciiTheme="minorEastAsia" w:hAnsiTheme="minorEastAsia" w:hint="eastAsia"/>
            <w:sz w:val="24"/>
            <w:szCs w:val="24"/>
            <w:rPrChange w:id="153" w:author="周雪" w:date="2021-09-01T17:07:00Z">
              <w:rPr>
                <w:rFonts w:asciiTheme="minorEastAsia" w:hAnsiTheme="minorEastAsia" w:hint="eastAsia"/>
                <w:color w:val="FF0000"/>
                <w:sz w:val="24"/>
                <w:szCs w:val="24"/>
              </w:rPr>
            </w:rPrChange>
          </w:rPr>
          <w:t>端通过</w:t>
        </w:r>
      </w:ins>
      <w:ins w:id="154" w:author="周雪" w:date="2021-08-31T16:44:00Z">
        <w:r w:rsidR="00B354DD" w:rsidRPr="009C5D46">
          <w:rPr>
            <w:rFonts w:asciiTheme="minorEastAsia" w:hAnsiTheme="minorEastAsia"/>
            <w:sz w:val="24"/>
            <w:szCs w:val="24"/>
            <w:rPrChange w:id="155" w:author="周雪" w:date="2021-09-01T17:07:00Z">
              <w:rPr>
                <w:rFonts w:asciiTheme="minorEastAsia" w:hAnsiTheme="minorEastAsia"/>
                <w:color w:val="FF0000"/>
                <w:sz w:val="24"/>
                <w:szCs w:val="24"/>
              </w:rPr>
            </w:rPrChange>
          </w:rPr>
          <w:fldChar w:fldCharType="begin"/>
        </w:r>
        <w:r w:rsidR="00B354DD" w:rsidRPr="009C5D46">
          <w:rPr>
            <w:rFonts w:asciiTheme="minorEastAsia" w:hAnsiTheme="minorEastAsia"/>
            <w:sz w:val="24"/>
            <w:szCs w:val="24"/>
            <w:rPrChange w:id="156" w:author="周雪" w:date="2021-09-01T17:07:00Z">
              <w:rPr>
                <w:rFonts w:asciiTheme="minorEastAsia" w:hAnsiTheme="minorEastAsia"/>
                <w:color w:val="FF0000"/>
                <w:sz w:val="24"/>
                <w:szCs w:val="24"/>
              </w:rPr>
            </w:rPrChange>
          </w:rPr>
          <w:instrText xml:space="preserve"> HYPERLINK "</w:instrText>
        </w:r>
      </w:ins>
      <w:ins w:id="157" w:author="周雪" w:date="2021-08-31T16:43:00Z">
        <w:r w:rsidR="00B354DD" w:rsidRPr="009C5D46">
          <w:rPr>
            <w:rFonts w:asciiTheme="minorEastAsia" w:hAnsiTheme="minorEastAsia"/>
            <w:sz w:val="24"/>
            <w:szCs w:val="24"/>
            <w:rPrChange w:id="158" w:author="周雪" w:date="2021-09-01T17:07:00Z">
              <w:rPr>
                <w:rFonts w:asciiTheme="minorEastAsia" w:hAnsiTheme="minorEastAsia"/>
                <w:color w:val="FF0000"/>
                <w:sz w:val="24"/>
                <w:szCs w:val="24"/>
              </w:rPr>
            </w:rPrChange>
          </w:rPr>
          <w:instrText>http://campus.info.bit.cn</w:instrText>
        </w:r>
      </w:ins>
      <w:ins w:id="159" w:author="周雪" w:date="2021-08-31T16:44:00Z">
        <w:r w:rsidR="00B354DD" w:rsidRPr="009C5D46">
          <w:rPr>
            <w:rFonts w:asciiTheme="minorEastAsia" w:hAnsiTheme="minorEastAsia"/>
            <w:sz w:val="24"/>
            <w:szCs w:val="24"/>
            <w:rPrChange w:id="160" w:author="周雪" w:date="2021-09-01T17:07:00Z">
              <w:rPr>
                <w:rFonts w:asciiTheme="minorEastAsia" w:hAnsiTheme="minorEastAsia"/>
                <w:color w:val="FF0000"/>
                <w:sz w:val="24"/>
                <w:szCs w:val="24"/>
              </w:rPr>
            </w:rPrChange>
          </w:rPr>
          <w:instrText xml:space="preserve">" </w:instrText>
        </w:r>
        <w:r w:rsidR="00B354DD" w:rsidRPr="009C5D46">
          <w:rPr>
            <w:rFonts w:asciiTheme="minorEastAsia" w:hAnsiTheme="minorEastAsia"/>
            <w:sz w:val="24"/>
            <w:szCs w:val="24"/>
            <w:rPrChange w:id="161" w:author="周雪" w:date="2021-09-01T17:07:00Z">
              <w:rPr>
                <w:rFonts w:asciiTheme="minorEastAsia" w:hAnsiTheme="minorEastAsia"/>
                <w:color w:val="FF0000"/>
                <w:sz w:val="24"/>
                <w:szCs w:val="24"/>
              </w:rPr>
            </w:rPrChange>
          </w:rPr>
          <w:fldChar w:fldCharType="separate"/>
        </w:r>
      </w:ins>
      <w:ins w:id="162" w:author="周雪" w:date="2021-08-31T16:43:00Z">
        <w:r w:rsidR="00B354DD" w:rsidRPr="009C5D46">
          <w:rPr>
            <w:rStyle w:val="a9"/>
            <w:rFonts w:asciiTheme="minorEastAsia" w:hAnsiTheme="minorEastAsia"/>
            <w:color w:val="auto"/>
            <w:sz w:val="24"/>
            <w:szCs w:val="24"/>
            <w:rPrChange w:id="163" w:author="周雪" w:date="2021-09-01T17:07:00Z">
              <w:rPr>
                <w:rStyle w:val="a9"/>
                <w:rFonts w:asciiTheme="minorEastAsia" w:hAnsiTheme="minorEastAsia"/>
                <w:sz w:val="24"/>
                <w:szCs w:val="24"/>
              </w:rPr>
            </w:rPrChange>
          </w:rPr>
          <w:t>http://campus.info.bit.cn</w:t>
        </w:r>
      </w:ins>
      <w:ins w:id="164" w:author="周雪" w:date="2021-08-31T16:44:00Z">
        <w:r w:rsidR="00B354DD" w:rsidRPr="009C5D46">
          <w:rPr>
            <w:rFonts w:asciiTheme="minorEastAsia" w:hAnsiTheme="minorEastAsia"/>
            <w:sz w:val="24"/>
            <w:szCs w:val="24"/>
            <w:rPrChange w:id="165" w:author="周雪" w:date="2021-09-01T17:07:00Z">
              <w:rPr>
                <w:rFonts w:asciiTheme="minorEastAsia" w:hAnsiTheme="minorEastAsia"/>
                <w:color w:val="FF0000"/>
                <w:sz w:val="24"/>
                <w:szCs w:val="24"/>
              </w:rPr>
            </w:rPrChange>
          </w:rPr>
          <w:fldChar w:fldCharType="end"/>
        </w:r>
        <w:r w:rsidR="00B354DD" w:rsidRPr="009C5D46">
          <w:rPr>
            <w:rFonts w:asciiTheme="minorEastAsia" w:hAnsiTheme="minorEastAsia" w:hint="eastAsia"/>
            <w:sz w:val="24"/>
            <w:szCs w:val="24"/>
            <w:rPrChange w:id="166" w:author="周雪" w:date="2021-09-01T17:07:00Z">
              <w:rPr>
                <w:rFonts w:asciiTheme="minorEastAsia" w:hAnsiTheme="minorEastAsia" w:hint="eastAsia"/>
                <w:color w:val="FF0000"/>
                <w:sz w:val="24"/>
                <w:szCs w:val="24"/>
              </w:rPr>
            </w:rPrChange>
          </w:rPr>
          <w:t>进入校园服务</w:t>
        </w:r>
        <w:r w:rsidR="00B354DD" w:rsidRPr="009C5D46">
          <w:rPr>
            <w:rFonts w:asciiTheme="minorEastAsia" w:hAnsiTheme="minorEastAsia"/>
            <w:sz w:val="24"/>
            <w:szCs w:val="24"/>
            <w:rPrChange w:id="167" w:author="周雪" w:date="2021-09-01T17:07:00Z">
              <w:rPr>
                <w:rFonts w:asciiTheme="minorEastAsia" w:hAnsiTheme="minorEastAsia"/>
                <w:color w:val="FF0000"/>
                <w:sz w:val="24"/>
                <w:szCs w:val="24"/>
              </w:rPr>
            </w:rPrChange>
          </w:rPr>
          <w:t>-京工飞鸿下单</w:t>
        </w:r>
      </w:ins>
      <w:ins w:id="168" w:author="周雪" w:date="2021-08-31T16:37:00Z">
        <w:r w:rsidR="00CC201F" w:rsidRPr="009C5D46">
          <w:rPr>
            <w:rFonts w:asciiTheme="minorEastAsia" w:hAnsiTheme="minorEastAsia" w:hint="eastAsia"/>
            <w:sz w:val="24"/>
            <w:szCs w:val="24"/>
            <w:rPrChange w:id="169" w:author="周雪" w:date="2021-09-01T17:07:00Z">
              <w:rPr>
                <w:rFonts w:asciiTheme="minorEastAsia" w:hAnsiTheme="minorEastAsia" w:hint="eastAsia"/>
                <w:color w:val="FF0000"/>
                <w:sz w:val="24"/>
                <w:szCs w:val="24"/>
              </w:rPr>
            </w:rPrChange>
          </w:rPr>
          <w:t>。</w:t>
        </w:r>
      </w:ins>
    </w:p>
    <w:p w14:paraId="45905BE4" w14:textId="4A67567D" w:rsidR="00FF1C57" w:rsidRPr="009C5D46" w:rsidRDefault="00FF1C57" w:rsidP="00E16A08">
      <w:pPr>
        <w:spacing w:line="360" w:lineRule="auto"/>
        <w:rPr>
          <w:rFonts w:asciiTheme="minorEastAsia" w:hAnsiTheme="minorEastAsia"/>
          <w:sz w:val="24"/>
          <w:szCs w:val="24"/>
        </w:rPr>
      </w:pPr>
      <w:ins w:id="170" w:author="周雪" w:date="2021-09-01T14:20:00Z">
        <w:del w:id="171" w:author="小戴" w:date="2021-09-01T16:38:00Z">
          <w:r w:rsidRPr="009C5D46" w:rsidDel="00AA303E">
            <w:rPr>
              <w:rFonts w:asciiTheme="minorEastAsia" w:hAnsiTheme="minorEastAsia"/>
              <w:sz w:val="24"/>
              <w:szCs w:val="24"/>
              <w:rPrChange w:id="172" w:author="周雪" w:date="2021-09-01T17:07:00Z">
                <w:rPr>
                  <w:rFonts w:asciiTheme="minorEastAsia" w:hAnsiTheme="minorEastAsia"/>
                  <w:color w:val="FF0000"/>
                  <w:sz w:val="24"/>
                  <w:szCs w:val="24"/>
                </w:rPr>
              </w:rPrChange>
            </w:rPr>
            <w:delText>1</w:delText>
          </w:r>
        </w:del>
      </w:ins>
      <w:ins w:id="173" w:author="小戴" w:date="2021-09-01T16:38:00Z">
        <w:r w:rsidR="00AA303E" w:rsidRPr="009C5D46">
          <w:rPr>
            <w:rFonts w:asciiTheme="minorEastAsia" w:hAnsiTheme="minorEastAsia"/>
            <w:sz w:val="24"/>
            <w:szCs w:val="24"/>
            <w:rPrChange w:id="174" w:author="周雪" w:date="2021-09-01T17:07:00Z">
              <w:rPr>
                <w:rFonts w:asciiTheme="minorEastAsia" w:hAnsiTheme="minorEastAsia"/>
                <w:color w:val="FF0000"/>
                <w:sz w:val="24"/>
                <w:szCs w:val="24"/>
              </w:rPr>
            </w:rPrChange>
          </w:rPr>
          <w:t>7</w:t>
        </w:r>
      </w:ins>
      <w:ins w:id="175" w:author="周雪" w:date="2021-09-01T14:20:00Z">
        <w:r w:rsidRPr="009C5D46">
          <w:rPr>
            <w:rFonts w:asciiTheme="minorEastAsia" w:hAnsiTheme="minorEastAsia"/>
            <w:sz w:val="24"/>
            <w:szCs w:val="24"/>
            <w:rPrChange w:id="176" w:author="周雪" w:date="2021-09-01T17:07:00Z">
              <w:rPr>
                <w:rFonts w:asciiTheme="minorEastAsia" w:hAnsiTheme="minorEastAsia"/>
                <w:color w:val="FF0000"/>
                <w:sz w:val="24"/>
                <w:szCs w:val="24"/>
              </w:rPr>
            </w:rPrChange>
          </w:rPr>
          <w:t>.</w:t>
        </w:r>
      </w:ins>
      <w:ins w:id="177" w:author="周雪" w:date="2021-09-01T14:21:00Z">
        <w:r w:rsidR="00240DCA" w:rsidRPr="009C5D46">
          <w:rPr>
            <w:rFonts w:asciiTheme="minorEastAsia" w:hAnsiTheme="minorEastAsia" w:hint="eastAsia"/>
            <w:sz w:val="24"/>
            <w:szCs w:val="24"/>
            <w:rPrChange w:id="178" w:author="周雪" w:date="2021-09-01T17:07:00Z">
              <w:rPr>
                <w:rFonts w:asciiTheme="minorEastAsia" w:hAnsiTheme="minorEastAsia" w:hint="eastAsia"/>
                <w:color w:val="FF0000"/>
                <w:sz w:val="24"/>
                <w:szCs w:val="24"/>
              </w:rPr>
            </w:rPrChange>
          </w:rPr>
          <w:t>学位服借用：</w:t>
        </w:r>
      </w:ins>
      <w:ins w:id="179" w:author="周雪" w:date="2021-09-01T14:22:00Z">
        <w:r w:rsidR="00240DCA" w:rsidRPr="009C5D46">
          <w:rPr>
            <w:rFonts w:asciiTheme="minorEastAsia" w:hAnsiTheme="minorEastAsia" w:hint="eastAsia"/>
            <w:sz w:val="24"/>
            <w:szCs w:val="24"/>
            <w:rPrChange w:id="180" w:author="周雪" w:date="2021-09-01T17:07:00Z">
              <w:rPr>
                <w:rFonts w:asciiTheme="minorEastAsia" w:hAnsiTheme="minorEastAsia" w:hint="eastAsia"/>
                <w:color w:val="FF0000"/>
                <w:sz w:val="24"/>
                <w:szCs w:val="24"/>
              </w:rPr>
            </w:rPrChange>
          </w:rPr>
          <w:t>一人一证一件，</w:t>
        </w:r>
      </w:ins>
      <w:ins w:id="181" w:author="周雪" w:date="2021-09-01T14:23:00Z">
        <w:r w:rsidR="00240DCA" w:rsidRPr="009C5D46">
          <w:rPr>
            <w:rFonts w:asciiTheme="minorEastAsia" w:hAnsiTheme="minorEastAsia" w:hint="eastAsia"/>
            <w:sz w:val="24"/>
            <w:szCs w:val="24"/>
            <w:rPrChange w:id="182" w:author="周雪" w:date="2021-09-01T17:07:00Z">
              <w:rPr>
                <w:rFonts w:asciiTheme="minorEastAsia" w:hAnsiTheme="minorEastAsia" w:hint="eastAsia"/>
                <w:color w:val="FF0000"/>
                <w:sz w:val="24"/>
                <w:szCs w:val="24"/>
              </w:rPr>
            </w:rPrChange>
          </w:rPr>
          <w:t>学生</w:t>
        </w:r>
      </w:ins>
      <w:ins w:id="183" w:author="周雪" w:date="2021-09-01T14:21:00Z">
        <w:r w:rsidR="00240DCA" w:rsidRPr="009C5D46">
          <w:rPr>
            <w:rFonts w:asciiTheme="minorEastAsia" w:hAnsiTheme="minorEastAsia" w:hint="eastAsia"/>
            <w:sz w:val="24"/>
            <w:szCs w:val="24"/>
            <w:rPrChange w:id="184" w:author="周雪" w:date="2021-09-01T17:07:00Z">
              <w:rPr>
                <w:rFonts w:asciiTheme="minorEastAsia" w:hAnsiTheme="minorEastAsia" w:hint="eastAsia"/>
                <w:color w:val="FF0000"/>
                <w:sz w:val="24"/>
                <w:szCs w:val="24"/>
              </w:rPr>
            </w:rPrChange>
          </w:rPr>
          <w:t>携带本人学生证和校园</w:t>
        </w:r>
        <w:proofErr w:type="gramStart"/>
        <w:r w:rsidR="00240DCA" w:rsidRPr="009C5D46">
          <w:rPr>
            <w:rFonts w:asciiTheme="minorEastAsia" w:hAnsiTheme="minorEastAsia" w:hint="eastAsia"/>
            <w:sz w:val="24"/>
            <w:szCs w:val="24"/>
            <w:rPrChange w:id="185" w:author="周雪" w:date="2021-09-01T17:07:00Z">
              <w:rPr>
                <w:rFonts w:asciiTheme="minorEastAsia" w:hAnsiTheme="minorEastAsia" w:hint="eastAsia"/>
                <w:color w:val="FF0000"/>
                <w:sz w:val="24"/>
                <w:szCs w:val="24"/>
              </w:rPr>
            </w:rPrChange>
          </w:rPr>
          <w:t>一</w:t>
        </w:r>
        <w:proofErr w:type="gramEnd"/>
        <w:r w:rsidR="00240DCA" w:rsidRPr="009C5D46">
          <w:rPr>
            <w:rFonts w:asciiTheme="minorEastAsia" w:hAnsiTheme="minorEastAsia" w:hint="eastAsia"/>
            <w:sz w:val="24"/>
            <w:szCs w:val="24"/>
            <w:rPrChange w:id="186" w:author="周雪" w:date="2021-09-01T17:07:00Z">
              <w:rPr>
                <w:rFonts w:asciiTheme="minorEastAsia" w:hAnsiTheme="minorEastAsia" w:hint="eastAsia"/>
                <w:color w:val="FF0000"/>
                <w:sz w:val="24"/>
                <w:szCs w:val="24"/>
              </w:rPr>
            </w:rPrChange>
          </w:rPr>
          <w:t>卡通到浴室南侧</w:t>
        </w:r>
        <w:r w:rsidR="00240DCA" w:rsidRPr="009C5D46">
          <w:rPr>
            <w:rFonts w:asciiTheme="minorEastAsia" w:hAnsiTheme="minorEastAsia"/>
            <w:sz w:val="24"/>
            <w:szCs w:val="24"/>
            <w:rPrChange w:id="187" w:author="周雪" w:date="2021-09-01T17:07:00Z">
              <w:rPr>
                <w:rFonts w:asciiTheme="minorEastAsia" w:hAnsiTheme="minorEastAsia"/>
                <w:color w:val="FF0000"/>
                <w:sz w:val="24"/>
                <w:szCs w:val="24"/>
              </w:rPr>
            </w:rPrChange>
          </w:rPr>
          <w:t>104</w:t>
        </w:r>
        <w:r w:rsidR="00240DCA" w:rsidRPr="009C5D46">
          <w:rPr>
            <w:rFonts w:asciiTheme="minorEastAsia" w:hAnsiTheme="minorEastAsia" w:hint="eastAsia"/>
            <w:sz w:val="24"/>
            <w:szCs w:val="24"/>
            <w:rPrChange w:id="188" w:author="周雪" w:date="2021-09-01T17:07:00Z">
              <w:rPr>
                <w:rFonts w:asciiTheme="minorEastAsia" w:hAnsiTheme="minorEastAsia" w:hint="eastAsia"/>
                <w:color w:val="FF0000"/>
                <w:sz w:val="24"/>
                <w:szCs w:val="24"/>
              </w:rPr>
            </w:rPrChange>
          </w:rPr>
          <w:t>综合窗口办理</w:t>
        </w:r>
      </w:ins>
      <w:ins w:id="189" w:author="周雪" w:date="2021-09-01T14:22:00Z">
        <w:r w:rsidR="00240DCA" w:rsidRPr="009C5D46">
          <w:rPr>
            <w:rFonts w:asciiTheme="minorEastAsia" w:hAnsiTheme="minorEastAsia" w:hint="eastAsia"/>
            <w:sz w:val="24"/>
            <w:szCs w:val="24"/>
            <w:rPrChange w:id="190" w:author="周雪" w:date="2021-09-01T17:07:00Z">
              <w:rPr>
                <w:rFonts w:asciiTheme="minorEastAsia" w:hAnsiTheme="minorEastAsia" w:hint="eastAsia"/>
                <w:color w:val="FF0000"/>
                <w:sz w:val="24"/>
                <w:szCs w:val="24"/>
              </w:rPr>
            </w:rPrChange>
          </w:rPr>
          <w:t>，</w:t>
        </w:r>
        <w:r w:rsidR="00240DCA" w:rsidRPr="009C5D46">
          <w:rPr>
            <w:rFonts w:asciiTheme="minorEastAsia" w:hAnsiTheme="minorEastAsia"/>
            <w:sz w:val="24"/>
            <w:szCs w:val="24"/>
            <w:rPrChange w:id="191" w:author="周雪" w:date="2021-09-01T17:07:00Z">
              <w:rPr>
                <w:rFonts w:asciiTheme="minorEastAsia" w:hAnsiTheme="minorEastAsia"/>
                <w:color w:val="FF0000"/>
                <w:sz w:val="24"/>
                <w:szCs w:val="24"/>
              </w:rPr>
            </w:rPrChange>
          </w:rPr>
          <w:t>68914396</w:t>
        </w:r>
        <w:r w:rsidR="00240DCA" w:rsidRPr="009C5D46">
          <w:rPr>
            <w:rFonts w:asciiTheme="minorEastAsia" w:hAnsiTheme="minorEastAsia" w:hint="eastAsia"/>
            <w:sz w:val="24"/>
            <w:szCs w:val="24"/>
            <w:rPrChange w:id="192" w:author="周雪" w:date="2021-09-01T17:07:00Z">
              <w:rPr>
                <w:rFonts w:asciiTheme="minorEastAsia" w:hAnsiTheme="minorEastAsia" w:hint="eastAsia"/>
                <w:color w:val="FF0000"/>
                <w:sz w:val="24"/>
                <w:szCs w:val="24"/>
              </w:rPr>
            </w:rPrChange>
          </w:rPr>
          <w:t>。</w:t>
        </w:r>
      </w:ins>
    </w:p>
    <w:p w14:paraId="54DC6042" w14:textId="5F7A193A" w:rsidR="00D65E7B" w:rsidRPr="009C5D46" w:rsidDel="00AA303E" w:rsidRDefault="00D65E7B" w:rsidP="00E16A08">
      <w:pPr>
        <w:spacing w:line="360" w:lineRule="auto"/>
        <w:rPr>
          <w:del w:id="193" w:author="小戴" w:date="2021-09-01T16:38:00Z"/>
          <w:moveFrom w:id="194" w:author="周雪" w:date="2021-09-01T14:20:00Z"/>
          <w:rFonts w:asciiTheme="minorEastAsia" w:hAnsiTheme="minorEastAsia"/>
          <w:sz w:val="24"/>
          <w:szCs w:val="24"/>
        </w:rPr>
      </w:pPr>
      <w:moveFromRangeStart w:id="195" w:author="周雪" w:date="2021-09-01T14:20:00Z" w:name="move81398416"/>
      <w:moveFrom w:id="196" w:author="周雪" w:date="2021-09-01T14:20:00Z">
        <w:del w:id="197" w:author="小戴" w:date="2021-09-01T16:38:00Z">
          <w:r w:rsidRPr="009C5D46" w:rsidDel="00AA303E">
            <w:rPr>
              <w:rFonts w:asciiTheme="minorEastAsia" w:hAnsiTheme="minorEastAsia"/>
              <w:sz w:val="24"/>
              <w:szCs w:val="24"/>
            </w:rPr>
            <w:delText>5.丢失银行卡、存折等，务必及时到银行挂失或电话挂失，以免造成更大损失。</w:delText>
          </w:r>
        </w:del>
      </w:moveFrom>
    </w:p>
    <w:moveFromRangeEnd w:id="195"/>
    <w:p w14:paraId="391F7F28" w14:textId="6A26C080" w:rsidR="00AA303E" w:rsidRPr="009C5D46" w:rsidDel="00FF1C57" w:rsidRDefault="00D65E7B" w:rsidP="00E16A08">
      <w:pPr>
        <w:spacing w:line="360" w:lineRule="auto"/>
        <w:rPr>
          <w:ins w:id="198" w:author="小戴" w:date="2021-09-01T16:38:00Z"/>
          <w:del w:id="199" w:author="周雪" w:date="2021-09-01T14:20:00Z"/>
          <w:rFonts w:asciiTheme="minorEastAsia" w:hAnsiTheme="minorEastAsia"/>
          <w:sz w:val="24"/>
          <w:szCs w:val="24"/>
        </w:rPr>
      </w:pPr>
      <w:del w:id="200" w:author="小戴" w:date="2021-09-01T16:38:00Z">
        <w:r w:rsidRPr="009C5D46" w:rsidDel="00AA303E">
          <w:rPr>
            <w:rFonts w:asciiTheme="minorEastAsia" w:hAnsiTheme="minorEastAsia"/>
            <w:sz w:val="24"/>
            <w:szCs w:val="24"/>
          </w:rPr>
          <w:delText>6</w:delText>
        </w:r>
      </w:del>
      <w:ins w:id="201" w:author="小戴" w:date="2021-09-01T16:38:00Z">
        <w:del w:id="202" w:author="周雪" w:date="2021-09-01T14:20:00Z">
          <w:r w:rsidR="00AA303E" w:rsidRPr="009C5D46" w:rsidDel="00FF1C57">
            <w:rPr>
              <w:rFonts w:asciiTheme="minorEastAsia" w:hAnsiTheme="minorEastAsia"/>
              <w:sz w:val="24"/>
              <w:szCs w:val="24"/>
            </w:rPr>
            <w:delText>5.丢失银行卡、存折等，务必及时到银行挂失或电话挂失，以免造成更大损失。</w:delText>
          </w:r>
        </w:del>
      </w:ins>
    </w:p>
    <w:p w14:paraId="25659DBE" w14:textId="2FEB6DA3" w:rsidR="00D65E7B" w:rsidRPr="009C5D46" w:rsidRDefault="00AA303E" w:rsidP="00E16A08">
      <w:pPr>
        <w:spacing w:line="360" w:lineRule="auto"/>
        <w:rPr>
          <w:ins w:id="203" w:author="周雪" w:date="2021-09-01T14:23:00Z"/>
          <w:rFonts w:asciiTheme="minorEastAsia" w:hAnsiTheme="minorEastAsia"/>
          <w:sz w:val="24"/>
          <w:szCs w:val="24"/>
          <w:rPrChange w:id="204" w:author="周雪" w:date="2021-09-01T17:07:00Z">
            <w:rPr>
              <w:ins w:id="205" w:author="周雪" w:date="2021-09-01T14:23:00Z"/>
              <w:rFonts w:asciiTheme="minorEastAsia" w:hAnsiTheme="minorEastAsia"/>
              <w:color w:val="FF0000"/>
              <w:sz w:val="24"/>
              <w:szCs w:val="24"/>
            </w:rPr>
          </w:rPrChange>
        </w:rPr>
      </w:pPr>
      <w:ins w:id="206" w:author="小戴" w:date="2021-09-01T16:38:00Z">
        <w:r w:rsidRPr="009C5D46">
          <w:rPr>
            <w:rFonts w:asciiTheme="minorEastAsia" w:hAnsiTheme="minorEastAsia"/>
            <w:sz w:val="24"/>
            <w:szCs w:val="24"/>
            <w:rPrChange w:id="207" w:author="周雪" w:date="2021-09-01T17:07:00Z">
              <w:rPr>
                <w:rFonts w:asciiTheme="minorEastAsia" w:hAnsiTheme="minorEastAsia"/>
                <w:color w:val="FF0000"/>
                <w:sz w:val="24"/>
                <w:szCs w:val="24"/>
              </w:rPr>
            </w:rPrChange>
          </w:rPr>
          <w:t>8</w:t>
        </w:r>
      </w:ins>
      <w:ins w:id="208" w:author="周雪" w:date="2021-08-31T17:30:00Z">
        <w:r w:rsidR="00C11E82" w:rsidRPr="009C5D46">
          <w:rPr>
            <w:rFonts w:asciiTheme="minorEastAsia" w:hAnsiTheme="minorEastAsia"/>
            <w:sz w:val="24"/>
            <w:szCs w:val="24"/>
          </w:rPr>
          <w:t>.</w:t>
        </w:r>
      </w:ins>
      <w:del w:id="209" w:author="周雪" w:date="2021-08-31T17:30:00Z">
        <w:r w:rsidR="00D65E7B" w:rsidRPr="009C5D46" w:rsidDel="00BC7DF6">
          <w:rPr>
            <w:rFonts w:asciiTheme="minorEastAsia" w:hAnsiTheme="minorEastAsia"/>
            <w:sz w:val="24"/>
            <w:szCs w:val="24"/>
          </w:rPr>
          <w:delText>.丢失</w:delText>
        </w:r>
      </w:del>
      <w:r w:rsidR="00D65E7B" w:rsidRPr="009C5D46">
        <w:rPr>
          <w:rFonts w:asciiTheme="minorEastAsia" w:hAnsiTheme="minorEastAsia" w:hint="eastAsia"/>
          <w:sz w:val="24"/>
          <w:szCs w:val="24"/>
        </w:rPr>
        <w:t>公交</w:t>
      </w:r>
      <w:proofErr w:type="gramStart"/>
      <w:r w:rsidR="00D65E7B" w:rsidRPr="009C5D46">
        <w:rPr>
          <w:rFonts w:asciiTheme="minorEastAsia" w:hAnsiTheme="minorEastAsia" w:hint="eastAsia"/>
          <w:sz w:val="24"/>
          <w:szCs w:val="24"/>
        </w:rPr>
        <w:t>一</w:t>
      </w:r>
      <w:proofErr w:type="gramEnd"/>
      <w:r w:rsidR="00D65E7B" w:rsidRPr="009C5D46">
        <w:rPr>
          <w:rFonts w:asciiTheme="minorEastAsia" w:hAnsiTheme="minorEastAsia" w:hint="eastAsia"/>
          <w:sz w:val="24"/>
          <w:szCs w:val="24"/>
        </w:rPr>
        <w:t>卡通</w:t>
      </w:r>
      <w:ins w:id="210" w:author="周雪" w:date="2021-08-31T17:30:00Z">
        <w:r w:rsidR="00BC7DF6" w:rsidRPr="009C5D46">
          <w:rPr>
            <w:rFonts w:asciiTheme="minorEastAsia" w:hAnsiTheme="minorEastAsia" w:hint="eastAsia"/>
            <w:sz w:val="24"/>
            <w:szCs w:val="24"/>
          </w:rPr>
          <w:t>补办</w:t>
        </w:r>
      </w:ins>
      <w:r w:rsidR="00D65E7B" w:rsidRPr="009C5D46">
        <w:rPr>
          <w:rFonts w:asciiTheme="minorEastAsia" w:hAnsiTheme="minorEastAsia"/>
          <w:sz w:val="24"/>
          <w:szCs w:val="24"/>
        </w:rPr>
        <w:t>:</w:t>
      </w:r>
      <w:ins w:id="211" w:author="周雪" w:date="2021-08-31T17:30:00Z">
        <w:r w:rsidR="00C11E82" w:rsidRPr="009C5D46">
          <w:rPr>
            <w:rFonts w:asciiTheme="minorEastAsia" w:hAnsiTheme="minorEastAsia"/>
            <w:sz w:val="24"/>
            <w:szCs w:val="24"/>
            <w:rPrChange w:id="212" w:author="周雪" w:date="2021-09-01T17:07:00Z">
              <w:rPr>
                <w:rFonts w:asciiTheme="minorEastAsia" w:hAnsiTheme="minorEastAsia"/>
                <w:color w:val="FF0000"/>
                <w:sz w:val="24"/>
                <w:szCs w:val="24"/>
              </w:rPr>
            </w:rPrChange>
          </w:rPr>
          <w:t xml:space="preserve"> </w:t>
        </w:r>
      </w:ins>
      <w:ins w:id="213" w:author="周雪" w:date="2021-08-31T17:51:00Z">
        <w:r w:rsidR="006C391B" w:rsidRPr="009C5D46">
          <w:rPr>
            <w:rFonts w:asciiTheme="minorEastAsia" w:hAnsiTheme="minorEastAsia" w:hint="eastAsia"/>
            <w:sz w:val="24"/>
            <w:szCs w:val="24"/>
            <w:rPrChange w:id="214" w:author="周雪" w:date="2021-09-01T17:07:00Z">
              <w:rPr>
                <w:rFonts w:asciiTheme="minorEastAsia" w:hAnsiTheme="minorEastAsia" w:hint="eastAsia"/>
                <w:color w:val="FF0000"/>
                <w:sz w:val="24"/>
                <w:szCs w:val="24"/>
              </w:rPr>
            </w:rPrChange>
          </w:rPr>
          <w:t>每学期集中补办一次</w:t>
        </w:r>
      </w:ins>
      <w:ins w:id="215" w:author="周雪" w:date="2021-08-31T17:30:00Z">
        <w:r w:rsidR="00C11E82" w:rsidRPr="009C5D46">
          <w:rPr>
            <w:rFonts w:asciiTheme="minorEastAsia" w:hAnsiTheme="minorEastAsia" w:hint="eastAsia"/>
            <w:sz w:val="24"/>
            <w:szCs w:val="24"/>
            <w:rPrChange w:id="216" w:author="周雪" w:date="2021-09-01T17:07:00Z">
              <w:rPr>
                <w:rFonts w:asciiTheme="minorEastAsia" w:hAnsiTheme="minorEastAsia" w:hint="eastAsia"/>
                <w:color w:val="FF0000"/>
                <w:sz w:val="24"/>
                <w:szCs w:val="24"/>
              </w:rPr>
            </w:rPrChange>
          </w:rPr>
          <w:t>，</w:t>
        </w:r>
      </w:ins>
      <w:ins w:id="217" w:author="周雪" w:date="2021-08-31T17:51:00Z">
        <w:r w:rsidR="006C391B" w:rsidRPr="009C5D46">
          <w:rPr>
            <w:rFonts w:asciiTheme="minorEastAsia" w:hAnsiTheme="minorEastAsia" w:hint="eastAsia"/>
            <w:sz w:val="24"/>
            <w:szCs w:val="24"/>
            <w:rPrChange w:id="218" w:author="周雪" w:date="2021-09-01T17:07:00Z">
              <w:rPr>
                <w:rFonts w:asciiTheme="minorEastAsia" w:hAnsiTheme="minorEastAsia" w:hint="eastAsia"/>
                <w:color w:val="FF0000"/>
                <w:sz w:val="24"/>
                <w:szCs w:val="24"/>
              </w:rPr>
            </w:rPrChange>
          </w:rPr>
          <w:t>关注学院平台通知</w:t>
        </w:r>
      </w:ins>
      <w:del w:id="219" w:author="周雪" w:date="2021-08-31T17:30:00Z">
        <w:r w:rsidR="00D65E7B" w:rsidRPr="009C5D46" w:rsidDel="00C11E82">
          <w:rPr>
            <w:rFonts w:asciiTheme="minorEastAsia" w:hAnsiTheme="minorEastAsia" w:hint="eastAsia"/>
            <w:sz w:val="24"/>
            <w:szCs w:val="24"/>
          </w:rPr>
          <w:delText>每学期集中补办一次</w:delText>
        </w:r>
        <w:r w:rsidR="00D65E7B" w:rsidRPr="009C5D46" w:rsidDel="00C11E82">
          <w:rPr>
            <w:rFonts w:asciiTheme="minorEastAsia" w:hAnsiTheme="minorEastAsia"/>
            <w:sz w:val="24"/>
            <w:szCs w:val="24"/>
          </w:rPr>
          <w:delText>(大约5月、11月各一次)。关注圈圈乐平台通知，以班级(支部)为单位，统一填写电子信息发至宋春宝老师邮箱，同时交纸质名单及一张一寸照片(蓝色或白色背景)和50元现金</w:delText>
        </w:r>
      </w:del>
      <w:r w:rsidR="00D65E7B" w:rsidRPr="009C5D46">
        <w:rPr>
          <w:rFonts w:asciiTheme="minorEastAsia" w:hAnsiTheme="minorEastAsia" w:hint="eastAsia"/>
          <w:sz w:val="24"/>
          <w:szCs w:val="24"/>
        </w:rPr>
        <w:t>。</w:t>
      </w:r>
    </w:p>
    <w:p w14:paraId="060FB4E6" w14:textId="7A05DA5A" w:rsidR="00240DCA" w:rsidRPr="009C5D46" w:rsidRDefault="00240DCA" w:rsidP="00E16A08">
      <w:pPr>
        <w:spacing w:line="360" w:lineRule="auto"/>
        <w:rPr>
          <w:ins w:id="220" w:author="周雪" w:date="2021-09-01T14:28:00Z"/>
          <w:rFonts w:asciiTheme="minorEastAsia" w:hAnsiTheme="minorEastAsia"/>
          <w:sz w:val="24"/>
          <w:szCs w:val="24"/>
          <w:rPrChange w:id="221" w:author="周雪" w:date="2021-09-01T17:07:00Z">
            <w:rPr>
              <w:ins w:id="222" w:author="周雪" w:date="2021-09-01T14:28:00Z"/>
              <w:rFonts w:asciiTheme="minorEastAsia" w:hAnsiTheme="minorEastAsia"/>
              <w:color w:val="FF0000"/>
              <w:sz w:val="24"/>
              <w:szCs w:val="24"/>
            </w:rPr>
          </w:rPrChange>
        </w:rPr>
      </w:pPr>
      <w:ins w:id="223" w:author="周雪" w:date="2021-09-01T14:23:00Z">
        <w:del w:id="224" w:author="小戴" w:date="2021-09-01T16:39:00Z">
          <w:r w:rsidRPr="009C5D46" w:rsidDel="00AA303E">
            <w:rPr>
              <w:rFonts w:asciiTheme="minorEastAsia" w:hAnsiTheme="minorEastAsia"/>
              <w:sz w:val="24"/>
              <w:szCs w:val="24"/>
              <w:rPrChange w:id="225" w:author="周雪" w:date="2021-09-01T17:07:00Z">
                <w:rPr>
                  <w:rFonts w:asciiTheme="minorEastAsia" w:hAnsiTheme="minorEastAsia"/>
                  <w:color w:val="FF0000"/>
                  <w:sz w:val="24"/>
                  <w:szCs w:val="24"/>
                </w:rPr>
              </w:rPrChange>
            </w:rPr>
            <w:delText>1</w:delText>
          </w:r>
        </w:del>
      </w:ins>
      <w:ins w:id="226" w:author="小戴" w:date="2021-09-01T16:39:00Z">
        <w:r w:rsidR="00AA303E" w:rsidRPr="009C5D46">
          <w:rPr>
            <w:rFonts w:asciiTheme="minorEastAsia" w:hAnsiTheme="minorEastAsia"/>
            <w:sz w:val="24"/>
            <w:szCs w:val="24"/>
            <w:rPrChange w:id="227" w:author="周雪" w:date="2021-09-01T17:07:00Z">
              <w:rPr>
                <w:rFonts w:asciiTheme="minorEastAsia" w:hAnsiTheme="minorEastAsia"/>
                <w:color w:val="FF0000"/>
                <w:sz w:val="24"/>
                <w:szCs w:val="24"/>
              </w:rPr>
            </w:rPrChange>
          </w:rPr>
          <w:t>9</w:t>
        </w:r>
      </w:ins>
      <w:ins w:id="228" w:author="周雪" w:date="2021-09-01T14:23:00Z">
        <w:r w:rsidRPr="009C5D46">
          <w:rPr>
            <w:rFonts w:asciiTheme="minorEastAsia" w:hAnsiTheme="minorEastAsia"/>
            <w:sz w:val="24"/>
            <w:szCs w:val="24"/>
            <w:rPrChange w:id="229" w:author="周雪" w:date="2021-09-01T17:07:00Z">
              <w:rPr>
                <w:rFonts w:asciiTheme="minorEastAsia" w:hAnsiTheme="minorEastAsia"/>
                <w:color w:val="FF0000"/>
                <w:sz w:val="24"/>
                <w:szCs w:val="24"/>
              </w:rPr>
            </w:rPrChange>
          </w:rPr>
          <w:t>.</w:t>
        </w:r>
        <w:r w:rsidRPr="009C5D46">
          <w:rPr>
            <w:rFonts w:asciiTheme="minorEastAsia" w:hAnsiTheme="minorEastAsia" w:hint="eastAsia"/>
            <w:sz w:val="24"/>
            <w:szCs w:val="24"/>
            <w:rPrChange w:id="230" w:author="周雪" w:date="2021-09-01T17:07:00Z">
              <w:rPr>
                <w:rFonts w:asciiTheme="minorEastAsia" w:hAnsiTheme="minorEastAsia" w:hint="eastAsia"/>
                <w:color w:val="FF0000"/>
                <w:sz w:val="24"/>
                <w:szCs w:val="24"/>
              </w:rPr>
            </w:rPrChange>
          </w:rPr>
          <w:t>学生资助服务：学生国家助学贷款、</w:t>
        </w:r>
      </w:ins>
      <w:ins w:id="231" w:author="周雪" w:date="2021-09-01T14:24:00Z">
        <w:r w:rsidRPr="009C5D46">
          <w:rPr>
            <w:rFonts w:asciiTheme="minorEastAsia" w:hAnsiTheme="minorEastAsia" w:hint="eastAsia"/>
            <w:sz w:val="24"/>
            <w:szCs w:val="24"/>
            <w:rPrChange w:id="232" w:author="周雪" w:date="2021-09-01T17:07:00Z">
              <w:rPr>
                <w:rFonts w:asciiTheme="minorEastAsia" w:hAnsiTheme="minorEastAsia" w:hint="eastAsia"/>
                <w:color w:val="FF0000"/>
                <w:sz w:val="24"/>
                <w:szCs w:val="24"/>
              </w:rPr>
            </w:rPrChange>
          </w:rPr>
          <w:t>学生学费减免代偿、学生</w:t>
        </w:r>
      </w:ins>
      <w:ins w:id="233" w:author="周雪" w:date="2021-09-01T14:26:00Z">
        <w:r w:rsidRPr="009C5D46">
          <w:rPr>
            <w:rFonts w:asciiTheme="minorEastAsia" w:hAnsiTheme="minorEastAsia" w:hint="eastAsia"/>
            <w:sz w:val="24"/>
            <w:szCs w:val="24"/>
            <w:rPrChange w:id="234" w:author="周雪" w:date="2021-09-01T17:07:00Z">
              <w:rPr>
                <w:rFonts w:asciiTheme="minorEastAsia" w:hAnsiTheme="minorEastAsia" w:hint="eastAsia"/>
                <w:color w:val="FF0000"/>
                <w:sz w:val="24"/>
                <w:szCs w:val="24"/>
              </w:rPr>
            </w:rPrChange>
          </w:rPr>
          <w:t>“送温暖”资助服务、</w:t>
        </w:r>
      </w:ins>
      <w:ins w:id="235" w:author="周雪" w:date="2021-09-01T14:27:00Z">
        <w:r w:rsidRPr="009C5D46">
          <w:rPr>
            <w:rFonts w:asciiTheme="minorEastAsia" w:hAnsiTheme="minorEastAsia" w:hint="eastAsia"/>
            <w:sz w:val="24"/>
            <w:szCs w:val="24"/>
            <w:rPrChange w:id="236" w:author="周雪" w:date="2021-09-01T17:07:00Z">
              <w:rPr>
                <w:rFonts w:asciiTheme="minorEastAsia" w:hAnsiTheme="minorEastAsia" w:hint="eastAsia"/>
                <w:color w:val="FF0000"/>
                <w:sz w:val="24"/>
                <w:szCs w:val="24"/>
              </w:rPr>
            </w:rPrChange>
          </w:rPr>
          <w:t>学生勤工助学与主管助教服务，可</w:t>
        </w:r>
        <w:del w:id="237" w:author="小戴" w:date="2021-09-01T16:39:00Z">
          <w:r w:rsidRPr="009C5D46" w:rsidDel="00AA303E">
            <w:rPr>
              <w:rFonts w:asciiTheme="minorEastAsia" w:hAnsiTheme="minorEastAsia" w:hint="eastAsia"/>
              <w:sz w:val="24"/>
              <w:szCs w:val="24"/>
              <w:rPrChange w:id="238" w:author="周雪" w:date="2021-09-01T17:07:00Z">
                <w:rPr>
                  <w:rFonts w:asciiTheme="minorEastAsia" w:hAnsiTheme="minorEastAsia" w:hint="eastAsia"/>
                  <w:color w:val="FF0000"/>
                  <w:sz w:val="24"/>
                  <w:szCs w:val="24"/>
                </w:rPr>
              </w:rPrChange>
            </w:rPr>
            <w:delText>咨询</w:delText>
          </w:r>
        </w:del>
      </w:ins>
      <w:ins w:id="239" w:author="小戴" w:date="2021-09-01T16:39:00Z">
        <w:r w:rsidR="00AA303E" w:rsidRPr="009C5D46">
          <w:rPr>
            <w:rFonts w:asciiTheme="minorEastAsia" w:hAnsiTheme="minorEastAsia" w:hint="eastAsia"/>
            <w:sz w:val="24"/>
            <w:szCs w:val="24"/>
            <w:rPrChange w:id="240" w:author="周雪" w:date="2021-09-01T17:07:00Z">
              <w:rPr>
                <w:rFonts w:asciiTheme="minorEastAsia" w:hAnsiTheme="minorEastAsia" w:hint="eastAsia"/>
                <w:color w:val="FF0000"/>
                <w:sz w:val="24"/>
                <w:szCs w:val="24"/>
              </w:rPr>
            </w:rPrChange>
          </w:rPr>
          <w:t>在</w:t>
        </w:r>
      </w:ins>
      <w:ins w:id="241" w:author="周雪" w:date="2021-09-01T14:27:00Z">
        <w:r w:rsidRPr="009C5D46">
          <w:rPr>
            <w:rFonts w:asciiTheme="minorEastAsia" w:hAnsiTheme="minorEastAsia" w:hint="eastAsia"/>
            <w:sz w:val="24"/>
            <w:szCs w:val="24"/>
            <w:rPrChange w:id="242" w:author="周雪" w:date="2021-09-01T17:07:00Z">
              <w:rPr>
                <w:rFonts w:asciiTheme="minorEastAsia" w:hAnsiTheme="minorEastAsia" w:hint="eastAsia"/>
                <w:color w:val="FF0000"/>
                <w:sz w:val="24"/>
                <w:szCs w:val="24"/>
              </w:rPr>
            </w:rPrChange>
          </w:rPr>
          <w:t>浴室南侧</w:t>
        </w:r>
        <w:r w:rsidRPr="009C5D46">
          <w:rPr>
            <w:rFonts w:asciiTheme="minorEastAsia" w:hAnsiTheme="minorEastAsia"/>
            <w:sz w:val="24"/>
            <w:szCs w:val="24"/>
            <w:rPrChange w:id="243" w:author="周雪" w:date="2021-09-01T17:07:00Z">
              <w:rPr>
                <w:rFonts w:asciiTheme="minorEastAsia" w:hAnsiTheme="minorEastAsia"/>
                <w:color w:val="FF0000"/>
                <w:sz w:val="24"/>
                <w:szCs w:val="24"/>
              </w:rPr>
            </w:rPrChange>
          </w:rPr>
          <w:t>104</w:t>
        </w:r>
        <w:r w:rsidRPr="009C5D46">
          <w:rPr>
            <w:rFonts w:asciiTheme="minorEastAsia" w:hAnsiTheme="minorEastAsia" w:hint="eastAsia"/>
            <w:sz w:val="24"/>
            <w:szCs w:val="24"/>
            <w:rPrChange w:id="244" w:author="周雪" w:date="2021-09-01T17:07:00Z">
              <w:rPr>
                <w:rFonts w:asciiTheme="minorEastAsia" w:hAnsiTheme="minorEastAsia" w:hint="eastAsia"/>
                <w:color w:val="FF0000"/>
                <w:sz w:val="24"/>
                <w:szCs w:val="24"/>
              </w:rPr>
            </w:rPrChange>
          </w:rPr>
          <w:t>资助窗口</w:t>
        </w:r>
      </w:ins>
      <w:ins w:id="245" w:author="小戴" w:date="2021-09-01T16:39:00Z">
        <w:r w:rsidR="00AA303E" w:rsidRPr="009C5D46">
          <w:rPr>
            <w:rFonts w:asciiTheme="minorEastAsia" w:hAnsiTheme="minorEastAsia" w:hint="eastAsia"/>
            <w:sz w:val="24"/>
            <w:szCs w:val="24"/>
            <w:rPrChange w:id="246" w:author="周雪" w:date="2021-09-01T17:07:00Z">
              <w:rPr>
                <w:rFonts w:asciiTheme="minorEastAsia" w:hAnsiTheme="minorEastAsia" w:hint="eastAsia"/>
                <w:color w:val="FF0000"/>
                <w:sz w:val="24"/>
                <w:szCs w:val="24"/>
              </w:rPr>
            </w:rPrChange>
          </w:rPr>
          <w:t>咨询</w:t>
        </w:r>
      </w:ins>
      <w:ins w:id="247" w:author="周雪" w:date="2021-09-01T14:27:00Z">
        <w:r w:rsidRPr="009C5D46">
          <w:rPr>
            <w:rFonts w:asciiTheme="minorEastAsia" w:hAnsiTheme="minorEastAsia" w:hint="eastAsia"/>
            <w:sz w:val="24"/>
            <w:szCs w:val="24"/>
            <w:rPrChange w:id="248" w:author="周雪" w:date="2021-09-01T17:07:00Z">
              <w:rPr>
                <w:rFonts w:asciiTheme="minorEastAsia" w:hAnsiTheme="minorEastAsia" w:hint="eastAsia"/>
                <w:color w:val="FF0000"/>
                <w:sz w:val="24"/>
                <w:szCs w:val="24"/>
              </w:rPr>
            </w:rPrChange>
          </w:rPr>
          <w:t>，</w:t>
        </w:r>
        <w:r w:rsidRPr="009C5D46">
          <w:rPr>
            <w:rFonts w:asciiTheme="minorEastAsia" w:hAnsiTheme="minorEastAsia"/>
            <w:sz w:val="24"/>
            <w:szCs w:val="24"/>
            <w:rPrChange w:id="249" w:author="周雪" w:date="2021-09-01T17:07:00Z">
              <w:rPr>
                <w:rFonts w:asciiTheme="minorEastAsia" w:hAnsiTheme="minorEastAsia"/>
                <w:color w:val="FF0000"/>
                <w:sz w:val="24"/>
                <w:szCs w:val="24"/>
              </w:rPr>
            </w:rPrChange>
          </w:rPr>
          <w:t>68914396</w:t>
        </w:r>
        <w:r w:rsidRPr="009C5D46">
          <w:rPr>
            <w:rFonts w:asciiTheme="minorEastAsia" w:hAnsiTheme="minorEastAsia" w:hint="eastAsia"/>
            <w:sz w:val="24"/>
            <w:szCs w:val="24"/>
            <w:rPrChange w:id="250" w:author="周雪" w:date="2021-09-01T17:07:00Z">
              <w:rPr>
                <w:rFonts w:asciiTheme="minorEastAsia" w:hAnsiTheme="minorEastAsia" w:hint="eastAsia"/>
                <w:color w:val="FF0000"/>
                <w:sz w:val="24"/>
                <w:szCs w:val="24"/>
              </w:rPr>
            </w:rPrChange>
          </w:rPr>
          <w:t>。</w:t>
        </w:r>
      </w:ins>
    </w:p>
    <w:p w14:paraId="3ABC8513" w14:textId="0233940A" w:rsidR="00240DCA" w:rsidRPr="009C5D46" w:rsidRDefault="00240DCA" w:rsidP="00E16A08">
      <w:pPr>
        <w:spacing w:line="360" w:lineRule="auto"/>
        <w:rPr>
          <w:ins w:id="251" w:author="周雪" w:date="2021-09-01T14:35:00Z"/>
          <w:rFonts w:asciiTheme="minorEastAsia" w:hAnsiTheme="minorEastAsia"/>
          <w:sz w:val="24"/>
          <w:szCs w:val="24"/>
          <w:rPrChange w:id="252" w:author="周雪" w:date="2021-09-01T17:07:00Z">
            <w:rPr>
              <w:ins w:id="253" w:author="周雪" w:date="2021-09-01T14:35:00Z"/>
              <w:rFonts w:asciiTheme="minorEastAsia" w:hAnsiTheme="minorEastAsia"/>
              <w:color w:val="FF0000"/>
              <w:sz w:val="24"/>
              <w:szCs w:val="24"/>
            </w:rPr>
          </w:rPrChange>
        </w:rPr>
      </w:pPr>
      <w:ins w:id="254" w:author="周雪" w:date="2021-09-01T14:28:00Z">
        <w:del w:id="255" w:author="小戴" w:date="2021-09-01T16:39:00Z">
          <w:r w:rsidRPr="009C5D46" w:rsidDel="00AA303E">
            <w:rPr>
              <w:rFonts w:asciiTheme="minorEastAsia" w:hAnsiTheme="minorEastAsia"/>
              <w:sz w:val="24"/>
              <w:szCs w:val="24"/>
              <w:rPrChange w:id="256" w:author="周雪" w:date="2021-09-01T17:07:00Z">
                <w:rPr>
                  <w:rFonts w:asciiTheme="minorEastAsia" w:hAnsiTheme="minorEastAsia"/>
                  <w:color w:val="FF0000"/>
                  <w:sz w:val="24"/>
                  <w:szCs w:val="24"/>
                </w:rPr>
              </w:rPrChange>
            </w:rPr>
            <w:delText>1</w:delText>
          </w:r>
        </w:del>
      </w:ins>
      <w:ins w:id="257" w:author="小戴" w:date="2021-09-01T16:39:00Z">
        <w:r w:rsidR="00AA303E" w:rsidRPr="009C5D46">
          <w:rPr>
            <w:rFonts w:asciiTheme="minorEastAsia" w:hAnsiTheme="minorEastAsia"/>
            <w:sz w:val="24"/>
            <w:szCs w:val="24"/>
            <w:rPrChange w:id="258" w:author="周雪" w:date="2021-09-01T17:07:00Z">
              <w:rPr>
                <w:rFonts w:asciiTheme="minorEastAsia" w:hAnsiTheme="minorEastAsia"/>
                <w:color w:val="FF0000"/>
                <w:sz w:val="24"/>
                <w:szCs w:val="24"/>
              </w:rPr>
            </w:rPrChange>
          </w:rPr>
          <w:t>10</w:t>
        </w:r>
      </w:ins>
      <w:ins w:id="259" w:author="周雪" w:date="2021-09-01T14:28:00Z">
        <w:r w:rsidRPr="009C5D46">
          <w:rPr>
            <w:rFonts w:asciiTheme="minorEastAsia" w:hAnsiTheme="minorEastAsia"/>
            <w:sz w:val="24"/>
            <w:szCs w:val="24"/>
            <w:rPrChange w:id="260" w:author="周雪" w:date="2021-09-01T17:07:00Z">
              <w:rPr>
                <w:rFonts w:asciiTheme="minorEastAsia" w:hAnsiTheme="minorEastAsia"/>
                <w:color w:val="FF0000"/>
                <w:sz w:val="24"/>
                <w:szCs w:val="24"/>
              </w:rPr>
            </w:rPrChange>
          </w:rPr>
          <w:t>.</w:t>
        </w:r>
        <w:r w:rsidRPr="009C5D46">
          <w:rPr>
            <w:rFonts w:asciiTheme="minorEastAsia" w:hAnsiTheme="minorEastAsia" w:hint="eastAsia"/>
            <w:sz w:val="24"/>
            <w:szCs w:val="24"/>
            <w:rPrChange w:id="261" w:author="周雪" w:date="2021-09-01T17:07:00Z">
              <w:rPr>
                <w:rFonts w:asciiTheme="minorEastAsia" w:hAnsiTheme="minorEastAsia" w:hint="eastAsia"/>
                <w:color w:val="FF0000"/>
                <w:sz w:val="24"/>
                <w:szCs w:val="24"/>
              </w:rPr>
            </w:rPrChange>
          </w:rPr>
          <w:t>学生</w:t>
        </w:r>
      </w:ins>
      <w:ins w:id="262" w:author="周雪" w:date="2021-09-01T14:29:00Z">
        <w:r w:rsidRPr="009C5D46">
          <w:rPr>
            <w:rFonts w:asciiTheme="minorEastAsia" w:hAnsiTheme="minorEastAsia" w:hint="eastAsia"/>
            <w:sz w:val="24"/>
            <w:szCs w:val="24"/>
            <w:rPrChange w:id="263" w:author="周雪" w:date="2021-09-01T17:07:00Z">
              <w:rPr>
                <w:rFonts w:asciiTheme="minorEastAsia" w:hAnsiTheme="minorEastAsia" w:hint="eastAsia"/>
                <w:color w:val="FF0000"/>
                <w:sz w:val="24"/>
                <w:szCs w:val="24"/>
              </w:rPr>
            </w:rPrChange>
          </w:rPr>
          <w:t>公寓</w:t>
        </w:r>
      </w:ins>
      <w:ins w:id="264" w:author="周雪" w:date="2021-09-01T14:34:00Z">
        <w:r w:rsidR="007152FD" w:rsidRPr="009C5D46">
          <w:rPr>
            <w:rFonts w:asciiTheme="minorEastAsia" w:hAnsiTheme="minorEastAsia" w:hint="eastAsia"/>
            <w:sz w:val="24"/>
            <w:szCs w:val="24"/>
            <w:rPrChange w:id="265" w:author="周雪" w:date="2021-09-01T17:07:00Z">
              <w:rPr>
                <w:rFonts w:asciiTheme="minorEastAsia" w:hAnsiTheme="minorEastAsia" w:hint="eastAsia"/>
                <w:color w:val="FF0000"/>
                <w:sz w:val="24"/>
                <w:szCs w:val="24"/>
              </w:rPr>
            </w:rPrChange>
          </w:rPr>
          <w:t>安排与调整</w:t>
        </w:r>
      </w:ins>
      <w:ins w:id="266" w:author="周雪" w:date="2021-09-01T14:28:00Z">
        <w:r w:rsidRPr="009C5D46">
          <w:rPr>
            <w:rFonts w:asciiTheme="minorEastAsia" w:hAnsiTheme="minorEastAsia" w:hint="eastAsia"/>
            <w:sz w:val="24"/>
            <w:szCs w:val="24"/>
            <w:rPrChange w:id="267" w:author="周雪" w:date="2021-09-01T17:07:00Z">
              <w:rPr>
                <w:rFonts w:asciiTheme="minorEastAsia" w:hAnsiTheme="minorEastAsia" w:hint="eastAsia"/>
                <w:color w:val="FF0000"/>
                <w:sz w:val="24"/>
                <w:szCs w:val="24"/>
              </w:rPr>
            </w:rPrChange>
          </w:rPr>
          <w:t>：</w:t>
        </w:r>
      </w:ins>
      <w:ins w:id="268" w:author="周雪" w:date="2021-09-01T14:34:00Z">
        <w:r w:rsidR="007152FD" w:rsidRPr="009C5D46">
          <w:rPr>
            <w:rFonts w:asciiTheme="minorEastAsia" w:hAnsiTheme="minorEastAsia" w:hint="eastAsia"/>
            <w:sz w:val="24"/>
            <w:szCs w:val="24"/>
            <w:rPrChange w:id="269" w:author="周雪" w:date="2021-09-01T17:07:00Z">
              <w:rPr>
                <w:rFonts w:asciiTheme="minorEastAsia" w:hAnsiTheme="minorEastAsia" w:hint="eastAsia"/>
                <w:color w:val="FF0000"/>
                <w:sz w:val="24"/>
                <w:szCs w:val="24"/>
              </w:rPr>
            </w:rPrChange>
          </w:rPr>
          <w:t>详情请见网页</w:t>
        </w:r>
      </w:ins>
      <w:ins w:id="270" w:author="周雪" w:date="2021-09-01T14:35:00Z">
        <w:r w:rsidR="007152FD" w:rsidRPr="009C5D46">
          <w:rPr>
            <w:rFonts w:asciiTheme="minorEastAsia" w:hAnsiTheme="minorEastAsia"/>
            <w:sz w:val="24"/>
            <w:szCs w:val="24"/>
            <w:rPrChange w:id="271" w:author="周雪" w:date="2021-09-01T17:07:00Z">
              <w:rPr>
                <w:rFonts w:asciiTheme="minorEastAsia" w:hAnsiTheme="minorEastAsia"/>
                <w:color w:val="FF0000"/>
                <w:sz w:val="24"/>
                <w:szCs w:val="24"/>
              </w:rPr>
            </w:rPrChange>
          </w:rPr>
          <w:fldChar w:fldCharType="begin"/>
        </w:r>
        <w:r w:rsidR="007152FD" w:rsidRPr="009C5D46">
          <w:rPr>
            <w:rFonts w:asciiTheme="minorEastAsia" w:hAnsiTheme="minorEastAsia"/>
            <w:sz w:val="24"/>
            <w:szCs w:val="24"/>
            <w:rPrChange w:id="272" w:author="周雪" w:date="2021-09-01T17:07:00Z">
              <w:rPr>
                <w:rFonts w:asciiTheme="minorEastAsia" w:hAnsiTheme="minorEastAsia"/>
                <w:color w:val="FF0000"/>
                <w:sz w:val="24"/>
                <w:szCs w:val="24"/>
              </w:rPr>
            </w:rPrChange>
          </w:rPr>
          <w:instrText xml:space="preserve"> HYPERLINK "http://howto.info.bit.edu.cn/dormitory/arrangement" </w:instrText>
        </w:r>
        <w:r w:rsidR="007152FD" w:rsidRPr="009C5D46">
          <w:rPr>
            <w:rFonts w:asciiTheme="minorEastAsia" w:hAnsiTheme="minorEastAsia"/>
            <w:sz w:val="24"/>
            <w:szCs w:val="24"/>
            <w:rPrChange w:id="273" w:author="周雪" w:date="2021-09-01T17:07:00Z">
              <w:rPr>
                <w:rFonts w:asciiTheme="minorEastAsia" w:hAnsiTheme="minorEastAsia"/>
                <w:color w:val="FF0000"/>
                <w:sz w:val="24"/>
                <w:szCs w:val="24"/>
              </w:rPr>
            </w:rPrChange>
          </w:rPr>
          <w:fldChar w:fldCharType="separate"/>
        </w:r>
        <w:r w:rsidR="007152FD" w:rsidRPr="009C5D46">
          <w:rPr>
            <w:rStyle w:val="a9"/>
            <w:rFonts w:asciiTheme="minorEastAsia" w:hAnsiTheme="minorEastAsia"/>
            <w:color w:val="auto"/>
            <w:sz w:val="24"/>
            <w:szCs w:val="24"/>
            <w:rPrChange w:id="274" w:author="周雪" w:date="2021-09-01T17:07:00Z">
              <w:rPr>
                <w:rStyle w:val="a9"/>
                <w:rFonts w:asciiTheme="minorEastAsia" w:hAnsiTheme="minorEastAsia"/>
                <w:sz w:val="24"/>
                <w:szCs w:val="24"/>
              </w:rPr>
            </w:rPrChange>
          </w:rPr>
          <w:t>http://howto.info.bit.edu.cn/dormitory/arrangement</w:t>
        </w:r>
        <w:r w:rsidR="007152FD" w:rsidRPr="009C5D46">
          <w:rPr>
            <w:rFonts w:asciiTheme="minorEastAsia" w:hAnsiTheme="minorEastAsia"/>
            <w:sz w:val="24"/>
            <w:szCs w:val="24"/>
            <w:rPrChange w:id="275" w:author="周雪" w:date="2021-09-01T17:07:00Z">
              <w:rPr>
                <w:rFonts w:asciiTheme="minorEastAsia" w:hAnsiTheme="minorEastAsia"/>
                <w:color w:val="FF0000"/>
                <w:sz w:val="24"/>
                <w:szCs w:val="24"/>
              </w:rPr>
            </w:rPrChange>
          </w:rPr>
          <w:fldChar w:fldCharType="end"/>
        </w:r>
      </w:ins>
      <w:ins w:id="276" w:author="小戴" w:date="2021-09-01T16:41:00Z">
        <w:r w:rsidR="00AA303E" w:rsidRPr="009C5D46">
          <w:rPr>
            <w:rFonts w:asciiTheme="minorEastAsia" w:hAnsiTheme="minorEastAsia" w:hint="eastAsia"/>
            <w:sz w:val="24"/>
            <w:szCs w:val="24"/>
            <w:rPrChange w:id="277" w:author="周雪" w:date="2021-09-01T17:07:00Z">
              <w:rPr>
                <w:rFonts w:asciiTheme="minorEastAsia" w:hAnsiTheme="minorEastAsia" w:hint="eastAsia"/>
                <w:color w:val="FF0000"/>
                <w:sz w:val="24"/>
                <w:szCs w:val="24"/>
              </w:rPr>
            </w:rPrChange>
          </w:rPr>
          <w:t>。</w:t>
        </w:r>
      </w:ins>
    </w:p>
    <w:p w14:paraId="0B6306C3" w14:textId="632C1D08" w:rsidR="007152FD" w:rsidRPr="009C5D46" w:rsidRDefault="007152FD" w:rsidP="00E16A08">
      <w:pPr>
        <w:spacing w:line="360" w:lineRule="auto"/>
        <w:rPr>
          <w:ins w:id="278" w:author="周雪" w:date="2021-09-01T14:36:00Z"/>
          <w:rFonts w:asciiTheme="minorEastAsia" w:hAnsiTheme="minorEastAsia"/>
          <w:sz w:val="24"/>
          <w:szCs w:val="24"/>
          <w:rPrChange w:id="279" w:author="周雪" w:date="2021-09-01T17:07:00Z">
            <w:rPr>
              <w:ins w:id="280" w:author="周雪" w:date="2021-09-01T14:36:00Z"/>
              <w:rFonts w:asciiTheme="minorEastAsia" w:hAnsiTheme="minorEastAsia"/>
              <w:color w:val="FF0000"/>
              <w:sz w:val="24"/>
              <w:szCs w:val="24"/>
            </w:rPr>
          </w:rPrChange>
        </w:rPr>
      </w:pPr>
      <w:ins w:id="281" w:author="周雪" w:date="2021-09-01T14:36:00Z">
        <w:r w:rsidRPr="009C5D46">
          <w:rPr>
            <w:rFonts w:asciiTheme="minorEastAsia" w:hAnsiTheme="minorEastAsia"/>
            <w:sz w:val="24"/>
            <w:szCs w:val="24"/>
            <w:rPrChange w:id="282" w:author="周雪" w:date="2021-09-01T17:07:00Z">
              <w:rPr>
                <w:rFonts w:asciiTheme="minorEastAsia" w:hAnsiTheme="minorEastAsia"/>
                <w:color w:val="FF0000"/>
                <w:sz w:val="24"/>
                <w:szCs w:val="24"/>
              </w:rPr>
            </w:rPrChange>
          </w:rPr>
          <w:t>1</w:t>
        </w:r>
      </w:ins>
      <w:ins w:id="283" w:author="小戴" w:date="2021-09-01T16:39:00Z">
        <w:r w:rsidR="00AA303E" w:rsidRPr="009C5D46">
          <w:rPr>
            <w:rFonts w:asciiTheme="minorEastAsia" w:hAnsiTheme="minorEastAsia"/>
            <w:sz w:val="24"/>
            <w:szCs w:val="24"/>
            <w:rPrChange w:id="284" w:author="周雪" w:date="2021-09-01T17:07:00Z">
              <w:rPr>
                <w:rFonts w:asciiTheme="minorEastAsia" w:hAnsiTheme="minorEastAsia"/>
                <w:color w:val="FF0000"/>
                <w:sz w:val="24"/>
                <w:szCs w:val="24"/>
              </w:rPr>
            </w:rPrChange>
          </w:rPr>
          <w:t>1</w:t>
        </w:r>
      </w:ins>
      <w:ins w:id="285" w:author="周雪" w:date="2021-09-01T14:36:00Z">
        <w:r w:rsidRPr="009C5D46">
          <w:rPr>
            <w:rFonts w:asciiTheme="minorEastAsia" w:hAnsiTheme="minorEastAsia"/>
            <w:sz w:val="24"/>
            <w:szCs w:val="24"/>
            <w:rPrChange w:id="286" w:author="周雪" w:date="2021-09-01T17:07:00Z">
              <w:rPr>
                <w:rFonts w:asciiTheme="minorEastAsia" w:hAnsiTheme="minorEastAsia"/>
                <w:color w:val="FF0000"/>
                <w:sz w:val="24"/>
                <w:szCs w:val="24"/>
              </w:rPr>
            </w:rPrChange>
          </w:rPr>
          <w:t>.</w:t>
        </w:r>
        <w:r w:rsidRPr="009C5D46">
          <w:rPr>
            <w:rFonts w:asciiTheme="minorEastAsia" w:hAnsiTheme="minorEastAsia" w:hint="eastAsia"/>
            <w:sz w:val="24"/>
            <w:szCs w:val="24"/>
            <w:rPrChange w:id="287" w:author="周雪" w:date="2021-09-01T17:07:00Z">
              <w:rPr>
                <w:rFonts w:asciiTheme="minorEastAsia" w:hAnsiTheme="minorEastAsia" w:hint="eastAsia"/>
                <w:color w:val="FF0000"/>
                <w:sz w:val="24"/>
                <w:szCs w:val="24"/>
              </w:rPr>
            </w:rPrChange>
          </w:rPr>
          <w:t>学生校园网统一身份认证</w:t>
        </w:r>
      </w:ins>
      <w:ins w:id="288" w:author="周雪" w:date="2021-09-01T14:37:00Z">
        <w:r w:rsidRPr="009C5D46">
          <w:rPr>
            <w:rFonts w:asciiTheme="minorEastAsia" w:hAnsiTheme="minorEastAsia" w:hint="eastAsia"/>
            <w:sz w:val="24"/>
            <w:szCs w:val="24"/>
            <w:rPrChange w:id="289" w:author="周雪" w:date="2021-09-01T17:07:00Z">
              <w:rPr>
                <w:rFonts w:asciiTheme="minorEastAsia" w:hAnsiTheme="minorEastAsia" w:hint="eastAsia"/>
                <w:color w:val="FF0000"/>
                <w:sz w:val="24"/>
                <w:szCs w:val="24"/>
              </w:rPr>
            </w:rPrChange>
          </w:rPr>
          <w:t>及学校邮箱</w:t>
        </w:r>
      </w:ins>
      <w:ins w:id="290" w:author="周雪" w:date="2021-09-01T14:36:00Z">
        <w:r w:rsidRPr="009C5D46">
          <w:rPr>
            <w:rFonts w:asciiTheme="minorEastAsia" w:hAnsiTheme="minorEastAsia" w:hint="eastAsia"/>
            <w:sz w:val="24"/>
            <w:szCs w:val="24"/>
            <w:rPrChange w:id="291" w:author="周雪" w:date="2021-09-01T17:07:00Z">
              <w:rPr>
                <w:rFonts w:asciiTheme="minorEastAsia" w:hAnsiTheme="minorEastAsia" w:hint="eastAsia"/>
                <w:color w:val="FF0000"/>
                <w:sz w:val="24"/>
                <w:szCs w:val="24"/>
              </w:rPr>
            </w:rPrChange>
          </w:rPr>
          <w:t>相关：可咨询</w:t>
        </w:r>
        <w:r w:rsidRPr="009C5D46">
          <w:rPr>
            <w:rFonts w:asciiTheme="minorEastAsia" w:hAnsiTheme="minorEastAsia"/>
            <w:sz w:val="24"/>
            <w:szCs w:val="24"/>
            <w:rPrChange w:id="292" w:author="周雪" w:date="2021-09-01T17:07:00Z">
              <w:rPr>
                <w:rFonts w:asciiTheme="minorEastAsia" w:hAnsiTheme="minorEastAsia"/>
                <w:color w:val="FF0000"/>
                <w:sz w:val="24"/>
                <w:szCs w:val="24"/>
              </w:rPr>
            </w:rPrChange>
          </w:rPr>
          <w:t>68914833</w:t>
        </w:r>
        <w:r w:rsidRPr="009C5D46">
          <w:rPr>
            <w:rFonts w:asciiTheme="minorEastAsia" w:hAnsiTheme="minorEastAsia" w:hint="eastAsia"/>
            <w:sz w:val="24"/>
            <w:szCs w:val="24"/>
            <w:rPrChange w:id="293" w:author="周雪" w:date="2021-09-01T17:07:00Z">
              <w:rPr>
                <w:rFonts w:asciiTheme="minorEastAsia" w:hAnsiTheme="minorEastAsia" w:hint="eastAsia"/>
                <w:color w:val="FF0000"/>
                <w:sz w:val="24"/>
                <w:szCs w:val="24"/>
              </w:rPr>
            </w:rPrChange>
          </w:rPr>
          <w:t>。</w:t>
        </w:r>
      </w:ins>
    </w:p>
    <w:p w14:paraId="0D0A1991" w14:textId="2F2DA89D" w:rsidR="007152FD" w:rsidRPr="009C5D46" w:rsidDel="00AA303E" w:rsidRDefault="00AA303E" w:rsidP="00E16A08">
      <w:pPr>
        <w:spacing w:line="360" w:lineRule="auto"/>
        <w:rPr>
          <w:ins w:id="294" w:author="周雪" w:date="2021-09-01T14:34:00Z"/>
          <w:del w:id="295" w:author="小戴" w:date="2021-09-01T16:40:00Z"/>
          <w:rFonts w:asciiTheme="minorEastAsia" w:hAnsiTheme="minorEastAsia"/>
          <w:sz w:val="24"/>
          <w:szCs w:val="24"/>
          <w:rPrChange w:id="296" w:author="周雪" w:date="2021-09-01T17:07:00Z">
            <w:rPr>
              <w:ins w:id="297" w:author="周雪" w:date="2021-09-01T14:34:00Z"/>
              <w:del w:id="298" w:author="小戴" w:date="2021-09-01T16:40:00Z"/>
              <w:rFonts w:asciiTheme="minorEastAsia" w:hAnsiTheme="minorEastAsia"/>
              <w:color w:val="FF0000"/>
              <w:sz w:val="24"/>
              <w:szCs w:val="24"/>
            </w:rPr>
          </w:rPrChange>
        </w:rPr>
      </w:pPr>
      <w:ins w:id="299" w:author="小戴" w:date="2021-09-01T16:40:00Z">
        <w:r w:rsidRPr="009C5D46">
          <w:rPr>
            <w:rFonts w:asciiTheme="minorEastAsia" w:hAnsiTheme="minorEastAsia"/>
            <w:sz w:val="24"/>
            <w:szCs w:val="24"/>
            <w:rPrChange w:id="300" w:author="周雪" w:date="2021-09-01T17:07:00Z">
              <w:rPr>
                <w:rFonts w:asciiTheme="minorEastAsia" w:hAnsiTheme="minorEastAsia"/>
                <w:color w:val="FF0000"/>
                <w:sz w:val="24"/>
                <w:szCs w:val="24"/>
              </w:rPr>
            </w:rPrChange>
          </w:rPr>
          <w:t>12.</w:t>
        </w:r>
      </w:ins>
      <w:ins w:id="301" w:author="周雪" w:date="2021-09-01T14:41:00Z">
        <w:r w:rsidR="0016396C" w:rsidRPr="009C5D46">
          <w:rPr>
            <w:rFonts w:asciiTheme="minorEastAsia" w:hAnsiTheme="minorEastAsia" w:hint="eastAsia"/>
            <w:sz w:val="24"/>
            <w:szCs w:val="24"/>
            <w:rPrChange w:id="302" w:author="周雪" w:date="2021-09-01T17:07:00Z">
              <w:rPr>
                <w:rFonts w:asciiTheme="minorEastAsia" w:hAnsiTheme="minorEastAsia" w:hint="eastAsia"/>
                <w:color w:val="FF0000"/>
                <w:sz w:val="24"/>
                <w:szCs w:val="24"/>
              </w:rPr>
            </w:rPrChange>
          </w:rPr>
          <w:t>心理咨询与辅导：</w:t>
        </w:r>
      </w:ins>
      <w:ins w:id="303" w:author="周雪" w:date="2021-09-01T14:47:00Z">
        <w:r w:rsidR="00003265" w:rsidRPr="009C5D46">
          <w:rPr>
            <w:rFonts w:asciiTheme="minorEastAsia" w:hAnsiTheme="minorEastAsia" w:hint="eastAsia"/>
            <w:sz w:val="24"/>
            <w:szCs w:val="24"/>
            <w:rPrChange w:id="304" w:author="周雪" w:date="2021-09-01T17:07:00Z">
              <w:rPr>
                <w:rFonts w:asciiTheme="minorEastAsia" w:hAnsiTheme="minorEastAsia" w:hint="eastAsia"/>
                <w:color w:val="FF0000"/>
                <w:sz w:val="24"/>
                <w:szCs w:val="24"/>
              </w:rPr>
            </w:rPrChange>
          </w:rPr>
          <w:t>朋辈</w:t>
        </w:r>
      </w:ins>
      <w:ins w:id="305" w:author="周雪" w:date="2021-09-01T14:42:00Z">
        <w:r w:rsidR="0016396C" w:rsidRPr="009C5D46">
          <w:rPr>
            <w:rFonts w:asciiTheme="minorEastAsia" w:hAnsiTheme="minorEastAsia" w:hint="eastAsia"/>
            <w:sz w:val="24"/>
            <w:szCs w:val="24"/>
            <w:rPrChange w:id="306" w:author="周雪" w:date="2021-09-01T17:07:00Z">
              <w:rPr>
                <w:rFonts w:asciiTheme="minorEastAsia" w:hAnsiTheme="minorEastAsia" w:hint="eastAsia"/>
                <w:color w:val="FF0000"/>
                <w:sz w:val="24"/>
                <w:szCs w:val="24"/>
              </w:rPr>
            </w:rPrChange>
          </w:rPr>
          <w:t>心理热线为</w:t>
        </w:r>
        <w:r w:rsidR="0016396C" w:rsidRPr="009C5D46">
          <w:rPr>
            <w:rFonts w:asciiTheme="minorEastAsia" w:hAnsiTheme="minorEastAsia"/>
            <w:sz w:val="24"/>
            <w:szCs w:val="24"/>
            <w:rPrChange w:id="307" w:author="周雪" w:date="2021-09-01T17:07:00Z">
              <w:rPr>
                <w:rFonts w:asciiTheme="minorEastAsia" w:hAnsiTheme="minorEastAsia"/>
                <w:color w:val="FF0000"/>
                <w:sz w:val="24"/>
                <w:szCs w:val="24"/>
              </w:rPr>
            </w:rPrChange>
          </w:rPr>
          <w:t>81384942、81384943，</w:t>
        </w:r>
      </w:ins>
      <w:ins w:id="308" w:author="周雪" w:date="2021-09-01T14:44:00Z">
        <w:r w:rsidR="00003265" w:rsidRPr="009C5D46">
          <w:rPr>
            <w:rFonts w:asciiTheme="minorEastAsia" w:hAnsiTheme="minorEastAsia" w:hint="eastAsia"/>
            <w:sz w:val="24"/>
            <w:szCs w:val="24"/>
            <w:rPrChange w:id="309" w:author="周雪" w:date="2021-09-01T17:07:00Z">
              <w:rPr>
                <w:rFonts w:asciiTheme="minorEastAsia" w:hAnsiTheme="minorEastAsia" w:hint="eastAsia"/>
                <w:color w:val="FF0000"/>
                <w:sz w:val="24"/>
                <w:szCs w:val="24"/>
              </w:rPr>
            </w:rPrChange>
          </w:rPr>
          <w:t>值班时间为</w:t>
        </w:r>
        <w:r w:rsidR="00003265" w:rsidRPr="009C5D46">
          <w:rPr>
            <w:rFonts w:asciiTheme="minorEastAsia" w:hAnsiTheme="minorEastAsia" w:hint="eastAsia"/>
            <w:sz w:val="24"/>
            <w:szCs w:val="24"/>
            <w:rPrChange w:id="310" w:author="周雪" w:date="2021-09-01T17:07:00Z">
              <w:rPr>
                <w:rFonts w:ascii="Helvetica" w:hAnsi="Helvetica" w:hint="eastAsia"/>
                <w:color w:val="2C3E50"/>
                <w:shd w:val="clear" w:color="auto" w:fill="FFFFFF"/>
              </w:rPr>
            </w:rPrChange>
          </w:rPr>
          <w:t>周一至</w:t>
        </w:r>
        <w:r w:rsidR="00003265" w:rsidRPr="009C5D46">
          <w:rPr>
            <w:rFonts w:asciiTheme="minorEastAsia" w:hAnsiTheme="minorEastAsia" w:hint="eastAsia"/>
            <w:sz w:val="24"/>
            <w:szCs w:val="24"/>
            <w:rPrChange w:id="311" w:author="周雪" w:date="2021-09-01T17:07:00Z">
              <w:rPr>
                <w:rFonts w:ascii="Helvetica" w:hAnsi="Helvetica" w:hint="eastAsia"/>
                <w:color w:val="2C3E50"/>
                <w:shd w:val="clear" w:color="auto" w:fill="FFFFFF"/>
              </w:rPr>
            </w:rPrChange>
          </w:rPr>
          <w:lastRenderedPageBreak/>
          <w:t>周二、周四至周日</w:t>
        </w:r>
        <w:r w:rsidR="00003265" w:rsidRPr="009C5D46">
          <w:rPr>
            <w:rFonts w:asciiTheme="minorEastAsia" w:hAnsiTheme="minorEastAsia"/>
            <w:sz w:val="24"/>
            <w:szCs w:val="24"/>
            <w:rPrChange w:id="312" w:author="周雪" w:date="2021-09-01T17:07:00Z">
              <w:rPr>
                <w:rFonts w:ascii="Helvetica" w:hAnsi="Helvetica"/>
                <w:color w:val="2C3E50"/>
                <w:shd w:val="clear" w:color="auto" w:fill="FFFFFF"/>
              </w:rPr>
            </w:rPrChange>
          </w:rPr>
          <w:t>18:30-21:30</w:t>
        </w:r>
        <w:r w:rsidR="00003265" w:rsidRPr="009C5D46">
          <w:rPr>
            <w:rFonts w:asciiTheme="minorEastAsia" w:hAnsiTheme="minorEastAsia" w:hint="eastAsia"/>
            <w:sz w:val="24"/>
            <w:szCs w:val="24"/>
            <w:rPrChange w:id="313" w:author="周雪" w:date="2021-09-01T17:07:00Z">
              <w:rPr>
                <w:rFonts w:ascii="Helvetica" w:hAnsi="Helvetica" w:hint="eastAsia"/>
                <w:color w:val="2C3E50"/>
                <w:shd w:val="clear" w:color="auto" w:fill="FFFFFF"/>
              </w:rPr>
            </w:rPrChange>
          </w:rPr>
          <w:t>，</w:t>
        </w:r>
      </w:ins>
      <w:ins w:id="314" w:author="周雪" w:date="2021-09-01T14:42:00Z">
        <w:r w:rsidR="0016396C" w:rsidRPr="009C5D46">
          <w:rPr>
            <w:rFonts w:asciiTheme="minorEastAsia" w:hAnsiTheme="minorEastAsia" w:hint="eastAsia"/>
            <w:sz w:val="24"/>
            <w:szCs w:val="24"/>
            <w:rPrChange w:id="315" w:author="周雪" w:date="2021-09-01T17:07:00Z">
              <w:rPr>
                <w:rFonts w:asciiTheme="minorEastAsia" w:hAnsiTheme="minorEastAsia" w:hint="eastAsia"/>
                <w:color w:val="FF0000"/>
                <w:sz w:val="24"/>
                <w:szCs w:val="24"/>
              </w:rPr>
            </w:rPrChange>
          </w:rPr>
          <w:t>接线员是经专业培训的北理工社会工作系学生，</w:t>
        </w:r>
      </w:ins>
      <w:ins w:id="316" w:author="周雪" w:date="2021-09-01T14:43:00Z">
        <w:r w:rsidR="0016396C" w:rsidRPr="009C5D46">
          <w:rPr>
            <w:rFonts w:asciiTheme="minorEastAsia" w:hAnsiTheme="minorEastAsia" w:hint="eastAsia"/>
            <w:sz w:val="24"/>
            <w:szCs w:val="24"/>
            <w:rPrChange w:id="317" w:author="周雪" w:date="2021-09-01T17:07:00Z">
              <w:rPr>
                <w:rFonts w:asciiTheme="minorEastAsia" w:hAnsiTheme="minorEastAsia" w:hint="eastAsia"/>
                <w:color w:val="FF0000"/>
                <w:sz w:val="24"/>
                <w:szCs w:val="24"/>
              </w:rPr>
            </w:rPrChange>
          </w:rPr>
          <w:t>将严格遵循保密原则，您的隐私将得到严格保护</w:t>
        </w:r>
      </w:ins>
      <w:ins w:id="318" w:author="周雪" w:date="2021-09-01T14:47:00Z">
        <w:r w:rsidR="00003265" w:rsidRPr="009C5D46">
          <w:rPr>
            <w:rFonts w:asciiTheme="minorEastAsia" w:hAnsiTheme="minorEastAsia" w:hint="eastAsia"/>
            <w:sz w:val="24"/>
            <w:szCs w:val="24"/>
            <w:rPrChange w:id="319" w:author="周雪" w:date="2021-09-01T17:07:00Z">
              <w:rPr>
                <w:rFonts w:asciiTheme="minorEastAsia" w:hAnsiTheme="minorEastAsia" w:hint="eastAsia"/>
                <w:color w:val="FF0000"/>
                <w:sz w:val="24"/>
                <w:szCs w:val="24"/>
              </w:rPr>
            </w:rPrChange>
          </w:rPr>
          <w:t>；如果你想获得更加专业的校内心理咨询服务，可以拨打</w:t>
        </w:r>
        <w:r w:rsidR="00003265" w:rsidRPr="009C5D46">
          <w:rPr>
            <w:rFonts w:asciiTheme="minorEastAsia" w:hAnsiTheme="minorEastAsia"/>
            <w:sz w:val="24"/>
            <w:szCs w:val="24"/>
            <w:rPrChange w:id="320" w:author="周雪" w:date="2021-09-01T17:07:00Z">
              <w:rPr>
                <w:rFonts w:asciiTheme="minorEastAsia" w:hAnsiTheme="minorEastAsia"/>
                <w:color w:val="FF0000"/>
                <w:sz w:val="24"/>
                <w:szCs w:val="24"/>
              </w:rPr>
            </w:rPrChange>
          </w:rPr>
          <w:t>68913687</w:t>
        </w:r>
        <w:r w:rsidR="00003265" w:rsidRPr="009C5D46">
          <w:rPr>
            <w:rFonts w:asciiTheme="minorEastAsia" w:hAnsiTheme="minorEastAsia" w:hint="eastAsia"/>
            <w:sz w:val="24"/>
            <w:szCs w:val="24"/>
            <w:rPrChange w:id="321" w:author="周雪" w:date="2021-09-01T17:07:00Z">
              <w:rPr>
                <w:rFonts w:asciiTheme="minorEastAsia" w:hAnsiTheme="minorEastAsia" w:hint="eastAsia"/>
                <w:color w:val="FF0000"/>
                <w:sz w:val="24"/>
                <w:szCs w:val="24"/>
              </w:rPr>
            </w:rPrChange>
          </w:rPr>
          <w:t>预约咨询，将有专业的心理咨询师为你服务，地点为体育馆南门</w:t>
        </w:r>
      </w:ins>
      <w:ins w:id="322" w:author="周雪" w:date="2021-09-01T14:48:00Z">
        <w:r w:rsidR="00003265" w:rsidRPr="009C5D46">
          <w:rPr>
            <w:rFonts w:asciiTheme="minorEastAsia" w:hAnsiTheme="minorEastAsia" w:hint="eastAsia"/>
            <w:sz w:val="24"/>
            <w:szCs w:val="24"/>
            <w:rPrChange w:id="323" w:author="周雪" w:date="2021-09-01T17:07:00Z">
              <w:rPr>
                <w:rFonts w:asciiTheme="minorEastAsia" w:hAnsiTheme="minorEastAsia" w:hint="eastAsia"/>
                <w:color w:val="FF0000"/>
                <w:sz w:val="24"/>
                <w:szCs w:val="24"/>
              </w:rPr>
            </w:rPrChange>
          </w:rPr>
          <w:t>一层</w:t>
        </w:r>
        <w:r w:rsidR="00003265" w:rsidRPr="009C5D46">
          <w:rPr>
            <w:rFonts w:asciiTheme="minorEastAsia" w:hAnsiTheme="minorEastAsia"/>
            <w:sz w:val="24"/>
            <w:szCs w:val="24"/>
            <w:rPrChange w:id="324" w:author="周雪" w:date="2021-09-01T17:07:00Z">
              <w:rPr>
                <w:rFonts w:asciiTheme="minorEastAsia" w:hAnsiTheme="minorEastAsia"/>
                <w:color w:val="FF0000"/>
                <w:sz w:val="24"/>
                <w:szCs w:val="24"/>
              </w:rPr>
            </w:rPrChange>
          </w:rPr>
          <w:t>A07</w:t>
        </w:r>
        <w:r w:rsidR="00003265" w:rsidRPr="009C5D46">
          <w:rPr>
            <w:rFonts w:asciiTheme="minorEastAsia" w:hAnsiTheme="minorEastAsia" w:hint="eastAsia"/>
            <w:sz w:val="24"/>
            <w:szCs w:val="24"/>
            <w:rPrChange w:id="325" w:author="周雪" w:date="2021-09-01T17:07:00Z">
              <w:rPr>
                <w:rFonts w:asciiTheme="minorEastAsia" w:hAnsiTheme="minorEastAsia" w:hint="eastAsia"/>
                <w:color w:val="FF0000"/>
                <w:sz w:val="24"/>
                <w:szCs w:val="24"/>
              </w:rPr>
            </w:rPrChange>
          </w:rPr>
          <w:t>室</w:t>
        </w:r>
      </w:ins>
      <w:ins w:id="326" w:author="周雪" w:date="2021-09-01T14:47:00Z">
        <w:r w:rsidR="00003265" w:rsidRPr="009C5D46">
          <w:rPr>
            <w:rFonts w:asciiTheme="minorEastAsia" w:hAnsiTheme="minorEastAsia" w:hint="eastAsia"/>
            <w:sz w:val="24"/>
            <w:szCs w:val="24"/>
            <w:rPrChange w:id="327" w:author="周雪" w:date="2021-09-01T17:07:00Z">
              <w:rPr>
                <w:rFonts w:asciiTheme="minorEastAsia" w:hAnsiTheme="minorEastAsia" w:hint="eastAsia"/>
                <w:color w:val="FF0000"/>
                <w:sz w:val="24"/>
                <w:szCs w:val="24"/>
              </w:rPr>
            </w:rPrChange>
          </w:rPr>
          <w:t>。</w:t>
        </w:r>
      </w:ins>
    </w:p>
    <w:p w14:paraId="62E79460" w14:textId="77777777" w:rsidR="007152FD" w:rsidRPr="009C5D46" w:rsidRDefault="007152FD" w:rsidP="00E16A08">
      <w:pPr>
        <w:spacing w:line="360" w:lineRule="auto"/>
        <w:rPr>
          <w:ins w:id="328" w:author="周雪" w:date="2021-09-01T14:31:00Z"/>
          <w:rFonts w:asciiTheme="minorEastAsia" w:hAnsiTheme="minorEastAsia"/>
          <w:sz w:val="24"/>
          <w:szCs w:val="24"/>
          <w:rPrChange w:id="329" w:author="周雪" w:date="2021-09-01T17:07:00Z">
            <w:rPr>
              <w:ins w:id="330" w:author="周雪" w:date="2021-09-01T14:31:00Z"/>
              <w:rFonts w:asciiTheme="minorEastAsia" w:hAnsiTheme="minorEastAsia"/>
              <w:color w:val="FF0000"/>
              <w:sz w:val="24"/>
              <w:szCs w:val="24"/>
            </w:rPr>
          </w:rPrChange>
        </w:rPr>
      </w:pPr>
    </w:p>
    <w:p w14:paraId="2701E121" w14:textId="05AA55D9" w:rsidR="00240DCA" w:rsidRPr="009C5D46" w:rsidRDefault="00240DCA" w:rsidP="007152FD">
      <w:pPr>
        <w:spacing w:line="360" w:lineRule="auto"/>
        <w:rPr>
          <w:ins w:id="331" w:author="周雪" w:date="2021-08-31T16:44:00Z"/>
          <w:rFonts w:asciiTheme="minorEastAsia" w:hAnsiTheme="minorEastAsia"/>
          <w:sz w:val="24"/>
          <w:szCs w:val="24"/>
        </w:rPr>
      </w:pPr>
      <w:ins w:id="332" w:author="周雪" w:date="2021-09-01T14:31:00Z">
        <w:r w:rsidRPr="009C5D46">
          <w:rPr>
            <w:rFonts w:asciiTheme="minorEastAsia" w:hAnsiTheme="minorEastAsia"/>
            <w:sz w:val="24"/>
            <w:szCs w:val="24"/>
            <w:rPrChange w:id="333" w:author="周雪" w:date="2021-09-01T17:07:00Z">
              <w:rPr>
                <w:rFonts w:asciiTheme="minorEastAsia" w:hAnsiTheme="minorEastAsia"/>
                <w:color w:val="FF0000"/>
                <w:sz w:val="24"/>
                <w:szCs w:val="24"/>
              </w:rPr>
            </w:rPrChange>
          </w:rPr>
          <w:t>13.</w:t>
        </w:r>
      </w:ins>
      <w:ins w:id="334" w:author="周雪" w:date="2021-09-01T14:39:00Z">
        <w:r w:rsidR="007152FD" w:rsidRPr="009C5D46">
          <w:rPr>
            <w:rFonts w:asciiTheme="minorEastAsia" w:hAnsiTheme="minorEastAsia" w:hint="eastAsia"/>
            <w:sz w:val="24"/>
            <w:szCs w:val="24"/>
            <w:rPrChange w:id="335" w:author="周雪" w:date="2021-09-01T17:07:00Z">
              <w:rPr>
                <w:rFonts w:asciiTheme="minorEastAsia" w:hAnsiTheme="minorEastAsia" w:hint="eastAsia"/>
                <w:color w:val="FF0000"/>
                <w:sz w:val="24"/>
                <w:szCs w:val="24"/>
              </w:rPr>
            </w:rPrChange>
          </w:rPr>
          <w:t>邮寄地址</w:t>
        </w:r>
      </w:ins>
      <w:ins w:id="336" w:author="周雪" w:date="2021-09-01T14:31:00Z">
        <w:r w:rsidRPr="009C5D46">
          <w:rPr>
            <w:rFonts w:asciiTheme="minorEastAsia" w:hAnsiTheme="minorEastAsia" w:hint="eastAsia"/>
            <w:sz w:val="24"/>
            <w:szCs w:val="24"/>
            <w:rPrChange w:id="337" w:author="周雪" w:date="2021-09-01T17:07:00Z">
              <w:rPr>
                <w:rFonts w:asciiTheme="minorEastAsia" w:hAnsiTheme="minorEastAsia" w:hint="eastAsia"/>
                <w:color w:val="FF0000"/>
                <w:sz w:val="24"/>
                <w:szCs w:val="24"/>
              </w:rPr>
            </w:rPrChange>
          </w:rPr>
          <w:t>：</w:t>
        </w:r>
      </w:ins>
      <w:ins w:id="338" w:author="周雪" w:date="2021-09-01T14:40:00Z">
        <w:r w:rsidR="007152FD" w:rsidRPr="009C5D46">
          <w:rPr>
            <w:rFonts w:asciiTheme="minorEastAsia" w:hAnsiTheme="minorEastAsia" w:hint="eastAsia"/>
            <w:sz w:val="24"/>
            <w:szCs w:val="24"/>
            <w:rPrChange w:id="339" w:author="周雪" w:date="2021-09-01T17:07:00Z">
              <w:rPr>
                <w:rFonts w:asciiTheme="minorEastAsia" w:hAnsiTheme="minorEastAsia" w:hint="eastAsia"/>
                <w:color w:val="FF0000"/>
                <w:sz w:val="24"/>
                <w:szCs w:val="24"/>
              </w:rPr>
            </w:rPrChange>
          </w:rPr>
          <w:t>邮政地址（平信</w:t>
        </w:r>
        <w:r w:rsidR="007152FD" w:rsidRPr="009C5D46">
          <w:rPr>
            <w:rFonts w:asciiTheme="minorEastAsia" w:hAnsiTheme="minorEastAsia"/>
            <w:sz w:val="24"/>
            <w:szCs w:val="24"/>
            <w:rPrChange w:id="340" w:author="周雪" w:date="2021-09-01T17:07:00Z">
              <w:rPr>
                <w:rFonts w:asciiTheme="minorEastAsia" w:hAnsiTheme="minorEastAsia"/>
                <w:color w:val="FF0000"/>
                <w:sz w:val="24"/>
                <w:szCs w:val="24"/>
              </w:rPr>
            </w:rPrChange>
          </w:rPr>
          <w:t>/明信片/挂号信）：北京海淀区中关村南大街5号北京理工大学XX学院[</w:t>
        </w:r>
        <w:proofErr w:type="gramStart"/>
        <w:r w:rsidR="007152FD" w:rsidRPr="009C5D46">
          <w:rPr>
            <w:rFonts w:asciiTheme="minorEastAsia" w:hAnsiTheme="minorEastAsia"/>
            <w:sz w:val="24"/>
            <w:szCs w:val="24"/>
            <w:rPrChange w:id="341" w:author="周雪" w:date="2021-09-01T17:07:00Z">
              <w:rPr>
                <w:rFonts w:asciiTheme="minorEastAsia" w:hAnsiTheme="minorEastAsia"/>
                <w:color w:val="FF0000"/>
                <w:sz w:val="24"/>
                <w:szCs w:val="24"/>
              </w:rPr>
            </w:rPrChange>
          </w:rPr>
          <w:t>8位班号</w:t>
        </w:r>
        <w:proofErr w:type="gramEnd"/>
        <w:r w:rsidR="007152FD" w:rsidRPr="009C5D46">
          <w:rPr>
            <w:rFonts w:asciiTheme="minorEastAsia" w:hAnsiTheme="minorEastAsia"/>
            <w:sz w:val="24"/>
            <w:szCs w:val="24"/>
            <w:rPrChange w:id="342" w:author="周雪" w:date="2021-09-01T17:07:00Z">
              <w:rPr>
                <w:rFonts w:asciiTheme="minorEastAsia" w:hAnsiTheme="minorEastAsia"/>
                <w:color w:val="FF0000"/>
                <w:sz w:val="24"/>
                <w:szCs w:val="24"/>
              </w:rPr>
            </w:rPrChange>
          </w:rPr>
          <w:t>]班[姓名]收（邮编 100081）；快递地址：北京市海淀区中关村南大街5号北京理工大学（邮编 100081）</w:t>
        </w:r>
      </w:ins>
      <w:ins w:id="343" w:author="小戴" w:date="2021-09-01T16:41:00Z">
        <w:r w:rsidR="00AA303E" w:rsidRPr="009C5D46">
          <w:rPr>
            <w:rFonts w:asciiTheme="minorEastAsia" w:hAnsiTheme="minorEastAsia" w:hint="eastAsia"/>
            <w:sz w:val="24"/>
            <w:szCs w:val="24"/>
            <w:rPrChange w:id="344" w:author="周雪" w:date="2021-09-01T17:07:00Z">
              <w:rPr>
                <w:rFonts w:asciiTheme="minorEastAsia" w:hAnsiTheme="minorEastAsia" w:hint="eastAsia"/>
                <w:color w:val="FF0000"/>
                <w:sz w:val="24"/>
                <w:szCs w:val="24"/>
              </w:rPr>
            </w:rPrChange>
          </w:rPr>
          <w:t>。</w:t>
        </w:r>
      </w:ins>
    </w:p>
    <w:p w14:paraId="37176D12" w14:textId="26AF1E1D" w:rsidR="00B354DD" w:rsidRPr="009C5D46" w:rsidRDefault="00B354DD" w:rsidP="00E16A08">
      <w:pPr>
        <w:spacing w:line="360" w:lineRule="auto"/>
        <w:rPr>
          <w:ins w:id="345" w:author="周雪" w:date="2021-09-01T15:48:00Z"/>
          <w:rFonts w:asciiTheme="minorEastAsia" w:hAnsiTheme="minorEastAsia"/>
          <w:sz w:val="24"/>
          <w:szCs w:val="24"/>
        </w:rPr>
      </w:pPr>
      <w:ins w:id="346" w:author="周雪" w:date="2021-08-31T16:44:00Z">
        <w:r w:rsidRPr="009C5D46">
          <w:rPr>
            <w:rFonts w:asciiTheme="minorEastAsia" w:hAnsiTheme="minorEastAsia"/>
            <w:sz w:val="24"/>
            <w:szCs w:val="24"/>
          </w:rPr>
          <w:t>1</w:t>
        </w:r>
      </w:ins>
      <w:ins w:id="347" w:author="小戴" w:date="2021-09-01T16:41:00Z">
        <w:r w:rsidR="00AA303E" w:rsidRPr="009C5D46">
          <w:rPr>
            <w:rFonts w:asciiTheme="minorEastAsia" w:hAnsiTheme="minorEastAsia"/>
            <w:sz w:val="24"/>
            <w:szCs w:val="24"/>
            <w:rPrChange w:id="348" w:author="周雪" w:date="2021-09-01T17:07:00Z">
              <w:rPr>
                <w:rFonts w:asciiTheme="minorEastAsia" w:hAnsiTheme="minorEastAsia"/>
                <w:color w:val="FF0000"/>
                <w:sz w:val="24"/>
                <w:szCs w:val="24"/>
              </w:rPr>
            </w:rPrChange>
          </w:rPr>
          <w:t>4</w:t>
        </w:r>
      </w:ins>
      <w:ins w:id="349" w:author="周雪" w:date="2021-08-31T16:44:00Z">
        <w:r w:rsidRPr="009C5D46">
          <w:rPr>
            <w:rFonts w:asciiTheme="minorEastAsia" w:hAnsiTheme="minorEastAsia"/>
            <w:sz w:val="24"/>
            <w:szCs w:val="24"/>
          </w:rPr>
          <w:t>.</w:t>
        </w:r>
        <w:r w:rsidRPr="009C5D46">
          <w:rPr>
            <w:rFonts w:asciiTheme="minorEastAsia" w:hAnsiTheme="minorEastAsia" w:hint="eastAsia"/>
            <w:sz w:val="24"/>
            <w:szCs w:val="24"/>
          </w:rPr>
          <w:t>学生公费</w:t>
        </w:r>
      </w:ins>
      <w:ins w:id="350" w:author="周雪" w:date="2021-08-31T16:45:00Z">
        <w:r w:rsidRPr="009C5D46">
          <w:rPr>
            <w:rFonts w:asciiTheme="minorEastAsia" w:hAnsiTheme="minorEastAsia" w:hint="eastAsia"/>
            <w:sz w:val="24"/>
            <w:szCs w:val="24"/>
          </w:rPr>
          <w:t>医疗报销</w:t>
        </w:r>
      </w:ins>
      <w:ins w:id="351" w:author="周雪" w:date="2021-08-31T16:46:00Z">
        <w:r w:rsidRPr="009C5D46">
          <w:rPr>
            <w:rFonts w:asciiTheme="minorEastAsia" w:hAnsiTheme="minorEastAsia" w:hint="eastAsia"/>
            <w:sz w:val="24"/>
            <w:szCs w:val="24"/>
          </w:rPr>
          <w:t>：</w:t>
        </w:r>
      </w:ins>
      <w:ins w:id="352" w:author="周雪" w:date="2021-09-01T15:48:00Z">
        <w:r w:rsidR="009A64C3" w:rsidRPr="009C5D46">
          <w:rPr>
            <w:rFonts w:asciiTheme="minorEastAsia" w:hAnsiTheme="minorEastAsia" w:hint="eastAsia"/>
            <w:sz w:val="24"/>
            <w:szCs w:val="24"/>
          </w:rPr>
          <w:t>详情见校医院网页</w:t>
        </w:r>
      </w:ins>
      <w:ins w:id="353" w:author="小戴" w:date="2021-09-01T16:44:00Z">
        <w:r w:rsidR="00E133E3" w:rsidRPr="009C5D46">
          <w:rPr>
            <w:rFonts w:asciiTheme="minorEastAsia" w:hAnsiTheme="minorEastAsia"/>
            <w:sz w:val="24"/>
            <w:szCs w:val="24"/>
            <w:rPrChange w:id="354" w:author="周雪" w:date="2021-09-01T17:07:00Z">
              <w:rPr>
                <w:rFonts w:asciiTheme="minorEastAsia" w:hAnsiTheme="minorEastAsia"/>
                <w:color w:val="FF0000"/>
                <w:sz w:val="24"/>
                <w:szCs w:val="24"/>
              </w:rPr>
            </w:rPrChange>
          </w:rPr>
          <w:fldChar w:fldCharType="begin"/>
        </w:r>
        <w:r w:rsidR="00E133E3" w:rsidRPr="009C5D46">
          <w:rPr>
            <w:rFonts w:asciiTheme="minorEastAsia" w:hAnsiTheme="minorEastAsia"/>
            <w:sz w:val="24"/>
            <w:szCs w:val="24"/>
            <w:rPrChange w:id="355" w:author="周雪" w:date="2021-09-01T17:07:00Z">
              <w:rPr>
                <w:rFonts w:asciiTheme="minorEastAsia" w:hAnsiTheme="minorEastAsia"/>
                <w:color w:val="FF0000"/>
                <w:sz w:val="24"/>
                <w:szCs w:val="24"/>
              </w:rPr>
            </w:rPrChange>
          </w:rPr>
          <w:instrText xml:space="preserve"> HYPERLINK "https://xyy.bit.edu.cn/fwzn/b179789.htm" </w:instrText>
        </w:r>
        <w:r w:rsidR="00E133E3" w:rsidRPr="009C5D46">
          <w:rPr>
            <w:rFonts w:asciiTheme="minorEastAsia" w:hAnsiTheme="minorEastAsia"/>
            <w:sz w:val="24"/>
            <w:szCs w:val="24"/>
            <w:rPrChange w:id="356" w:author="周雪" w:date="2021-09-01T17:07:00Z">
              <w:rPr>
                <w:rFonts w:asciiTheme="minorEastAsia" w:hAnsiTheme="minorEastAsia"/>
                <w:color w:val="FF0000"/>
                <w:sz w:val="24"/>
                <w:szCs w:val="24"/>
              </w:rPr>
            </w:rPrChange>
          </w:rPr>
          <w:fldChar w:fldCharType="separate"/>
        </w:r>
        <w:r w:rsidR="00E133E3" w:rsidRPr="009C5D46">
          <w:rPr>
            <w:rStyle w:val="a9"/>
            <w:rFonts w:asciiTheme="minorEastAsia" w:hAnsiTheme="minorEastAsia"/>
            <w:color w:val="auto"/>
            <w:sz w:val="24"/>
            <w:szCs w:val="24"/>
            <w:rPrChange w:id="357" w:author="周雪" w:date="2021-09-01T17:07:00Z">
              <w:rPr>
                <w:rStyle w:val="a9"/>
                <w:rFonts w:asciiTheme="minorEastAsia" w:hAnsiTheme="minorEastAsia"/>
                <w:sz w:val="24"/>
                <w:szCs w:val="24"/>
              </w:rPr>
            </w:rPrChange>
          </w:rPr>
          <w:t>https://xyy.bit.edu.cn/fwzn/b179789.htm</w:t>
        </w:r>
        <w:r w:rsidR="00E133E3" w:rsidRPr="009C5D46">
          <w:rPr>
            <w:rFonts w:asciiTheme="minorEastAsia" w:hAnsiTheme="minorEastAsia"/>
            <w:sz w:val="24"/>
            <w:szCs w:val="24"/>
            <w:rPrChange w:id="358" w:author="周雪" w:date="2021-09-01T17:07:00Z">
              <w:rPr>
                <w:rFonts w:asciiTheme="minorEastAsia" w:hAnsiTheme="minorEastAsia"/>
                <w:color w:val="FF0000"/>
                <w:sz w:val="24"/>
                <w:szCs w:val="24"/>
              </w:rPr>
            </w:rPrChange>
          </w:rPr>
          <w:fldChar w:fldCharType="end"/>
        </w:r>
      </w:ins>
      <w:ins w:id="359" w:author="周雪" w:date="2021-09-01T15:48:00Z">
        <w:r w:rsidR="009A64C3" w:rsidRPr="009C5D46">
          <w:rPr>
            <w:rFonts w:asciiTheme="minorEastAsia" w:hAnsiTheme="minorEastAsia" w:hint="eastAsia"/>
            <w:sz w:val="24"/>
            <w:szCs w:val="24"/>
          </w:rPr>
          <w:t>；学生事务中心可</w:t>
        </w:r>
      </w:ins>
      <w:ins w:id="360" w:author="周雪" w:date="2021-09-01T15:49:00Z">
        <w:r w:rsidR="009A64C3" w:rsidRPr="009C5D46">
          <w:rPr>
            <w:rFonts w:asciiTheme="minorEastAsia" w:hAnsiTheme="minorEastAsia" w:hint="eastAsia"/>
            <w:sz w:val="24"/>
            <w:szCs w:val="24"/>
          </w:rPr>
          <w:t>提供</w:t>
        </w:r>
      </w:ins>
      <w:ins w:id="361" w:author="周雪" w:date="2021-09-01T15:48:00Z">
        <w:r w:rsidR="009A64C3" w:rsidRPr="009C5D46">
          <w:rPr>
            <w:rFonts w:asciiTheme="minorEastAsia" w:hAnsiTheme="minorEastAsia" w:hint="eastAsia"/>
            <w:sz w:val="24"/>
            <w:szCs w:val="24"/>
          </w:rPr>
          <w:t>门诊及急诊</w:t>
        </w:r>
      </w:ins>
      <w:ins w:id="362" w:author="周雪" w:date="2021-09-01T15:49:00Z">
        <w:r w:rsidR="009A64C3" w:rsidRPr="009C5D46">
          <w:rPr>
            <w:rFonts w:asciiTheme="minorEastAsia" w:hAnsiTheme="minorEastAsia" w:hint="eastAsia"/>
            <w:sz w:val="24"/>
            <w:szCs w:val="24"/>
          </w:rPr>
          <w:t>学生公费医疗报销代办服务，</w:t>
        </w:r>
      </w:ins>
      <w:ins w:id="363" w:author="周雪" w:date="2021-09-01T15:50:00Z">
        <w:r w:rsidR="009A64C3" w:rsidRPr="009C5D46">
          <w:rPr>
            <w:rFonts w:asciiTheme="minorEastAsia" w:hAnsiTheme="minorEastAsia" w:hint="eastAsia"/>
            <w:sz w:val="24"/>
            <w:szCs w:val="24"/>
          </w:rPr>
          <w:t>学生携带报销材料到</w:t>
        </w:r>
      </w:ins>
      <w:ins w:id="364" w:author="周雪" w:date="2021-09-01T15:49:00Z">
        <w:r w:rsidR="009A64C3" w:rsidRPr="009C5D46">
          <w:rPr>
            <w:rFonts w:asciiTheme="minorEastAsia" w:hAnsiTheme="minorEastAsia" w:hint="eastAsia"/>
            <w:sz w:val="24"/>
            <w:szCs w:val="24"/>
          </w:rPr>
          <w:t>浴室南侧</w:t>
        </w:r>
        <w:r w:rsidR="009A64C3" w:rsidRPr="009C5D46">
          <w:rPr>
            <w:rFonts w:asciiTheme="minorEastAsia" w:hAnsiTheme="minorEastAsia"/>
            <w:sz w:val="24"/>
            <w:szCs w:val="24"/>
          </w:rPr>
          <w:t>103</w:t>
        </w:r>
        <w:r w:rsidR="009A64C3" w:rsidRPr="009C5D46">
          <w:rPr>
            <w:rFonts w:asciiTheme="minorEastAsia" w:hAnsiTheme="minorEastAsia" w:hint="eastAsia"/>
            <w:sz w:val="24"/>
            <w:szCs w:val="24"/>
          </w:rPr>
          <w:t>医疗报销窗口，</w:t>
        </w:r>
      </w:ins>
      <w:ins w:id="365" w:author="周雪" w:date="2021-09-01T15:50:00Z">
        <w:r w:rsidR="009A64C3" w:rsidRPr="009C5D46">
          <w:rPr>
            <w:rFonts w:asciiTheme="minorEastAsia" w:hAnsiTheme="minorEastAsia" w:hint="eastAsia"/>
            <w:sz w:val="24"/>
            <w:szCs w:val="24"/>
          </w:rPr>
          <w:t>在</w:t>
        </w:r>
      </w:ins>
      <w:ins w:id="366" w:author="周雪" w:date="2021-09-01T15:51:00Z">
        <w:r w:rsidR="009A64C3" w:rsidRPr="009C5D46">
          <w:rPr>
            <w:rFonts w:asciiTheme="minorEastAsia" w:hAnsiTheme="minorEastAsia" w:hint="eastAsia"/>
            <w:sz w:val="24"/>
            <w:szCs w:val="24"/>
          </w:rPr>
          <w:t>工作人员指导下办理，</w:t>
        </w:r>
      </w:ins>
      <w:ins w:id="367" w:author="周雪" w:date="2021-09-01T15:49:00Z">
        <w:r w:rsidR="009A64C3" w:rsidRPr="009C5D46">
          <w:rPr>
            <w:rFonts w:asciiTheme="minorEastAsia" w:hAnsiTheme="minorEastAsia"/>
            <w:sz w:val="24"/>
            <w:szCs w:val="24"/>
          </w:rPr>
          <w:t>68913695</w:t>
        </w:r>
      </w:ins>
      <w:ins w:id="368" w:author="周雪" w:date="2021-09-01T15:51:00Z">
        <w:r w:rsidR="009A64C3" w:rsidRPr="009C5D46">
          <w:rPr>
            <w:rFonts w:asciiTheme="minorEastAsia" w:hAnsiTheme="minorEastAsia" w:hint="eastAsia"/>
            <w:sz w:val="24"/>
            <w:szCs w:val="24"/>
          </w:rPr>
          <w:t>。</w:t>
        </w:r>
      </w:ins>
    </w:p>
    <w:p w14:paraId="3B3D3184" w14:textId="07780382" w:rsidR="009A64C3" w:rsidRPr="009C5D46" w:rsidDel="009A64C3" w:rsidRDefault="009A64C3" w:rsidP="00E16A08">
      <w:pPr>
        <w:spacing w:line="360" w:lineRule="auto"/>
        <w:rPr>
          <w:del w:id="369" w:author="周雪" w:date="2021-09-01T15:54:00Z"/>
          <w:rFonts w:asciiTheme="minorEastAsia" w:hAnsiTheme="minorEastAsia"/>
          <w:sz w:val="24"/>
          <w:szCs w:val="24"/>
        </w:rPr>
      </w:pPr>
    </w:p>
    <w:p w14:paraId="46614CBA" w14:textId="71047071" w:rsidR="00D65E7B" w:rsidRPr="009C5D46" w:rsidDel="009A64C3" w:rsidRDefault="00D65E7B" w:rsidP="00E16A08">
      <w:pPr>
        <w:spacing w:line="360" w:lineRule="auto"/>
        <w:rPr>
          <w:del w:id="370" w:author="周雪" w:date="2021-09-01T15:54:00Z"/>
          <w:rFonts w:asciiTheme="minorEastAsia" w:hAnsiTheme="minorEastAsia"/>
          <w:sz w:val="24"/>
          <w:szCs w:val="24"/>
        </w:rPr>
      </w:pPr>
      <w:del w:id="371" w:author="周雪" w:date="2021-09-01T15:54:00Z">
        <w:r w:rsidRPr="009C5D46" w:rsidDel="009A64C3">
          <w:rPr>
            <w:rFonts w:asciiTheme="minorEastAsia" w:hAnsiTheme="minorEastAsia"/>
            <w:sz w:val="24"/>
            <w:szCs w:val="24"/>
          </w:rPr>
          <w:delText>7.丢失病历本:提出补办申请并找武颖老师签字盖章，之后持学生证到校医院办理。</w:delText>
        </w:r>
      </w:del>
    </w:p>
    <w:p w14:paraId="3C837051" w14:textId="73A77ED5" w:rsidR="00FF1C57" w:rsidRPr="009C5D46" w:rsidRDefault="00E133E3" w:rsidP="00FF1C57">
      <w:pPr>
        <w:spacing w:line="360" w:lineRule="auto"/>
        <w:rPr>
          <w:moveTo w:id="372" w:author="周雪" w:date="2021-09-01T14:20:00Z"/>
          <w:rFonts w:asciiTheme="minorEastAsia" w:hAnsiTheme="minorEastAsia"/>
          <w:sz w:val="24"/>
          <w:szCs w:val="24"/>
          <w:rPrChange w:id="373" w:author="周雪" w:date="2021-09-01T17:07:00Z">
            <w:rPr>
              <w:moveTo w:id="374" w:author="周雪" w:date="2021-09-01T14:20:00Z"/>
              <w:rFonts w:asciiTheme="minorEastAsia" w:hAnsiTheme="minorEastAsia"/>
              <w:color w:val="FF0000"/>
              <w:sz w:val="24"/>
              <w:szCs w:val="24"/>
            </w:rPr>
          </w:rPrChange>
        </w:rPr>
      </w:pPr>
      <w:ins w:id="375" w:author="小戴" w:date="2021-09-01T16:44:00Z">
        <w:r w:rsidRPr="009C5D46">
          <w:rPr>
            <w:rFonts w:asciiTheme="minorEastAsia" w:hAnsiTheme="minorEastAsia"/>
            <w:sz w:val="24"/>
            <w:szCs w:val="24"/>
            <w:rPrChange w:id="376" w:author="周雪" w:date="2021-09-01T17:07:00Z">
              <w:rPr>
                <w:rFonts w:asciiTheme="minorEastAsia" w:hAnsiTheme="minorEastAsia"/>
                <w:color w:val="FF0000"/>
                <w:sz w:val="24"/>
                <w:szCs w:val="24"/>
              </w:rPr>
            </w:rPrChange>
          </w:rPr>
          <w:t>15</w:t>
        </w:r>
      </w:ins>
      <w:moveToRangeStart w:id="377" w:author="周雪" w:date="2021-09-01T14:20:00Z" w:name="move81398416"/>
      <w:moveTo w:id="378" w:author="周雪" w:date="2021-09-01T14:20:00Z">
        <w:del w:id="379" w:author="小戴" w:date="2021-09-01T16:44:00Z">
          <w:r w:rsidR="00FF1C57" w:rsidRPr="009C5D46" w:rsidDel="00E133E3">
            <w:rPr>
              <w:rFonts w:asciiTheme="minorEastAsia" w:hAnsiTheme="minorEastAsia"/>
              <w:sz w:val="24"/>
              <w:szCs w:val="24"/>
              <w:rPrChange w:id="380" w:author="周雪" w:date="2021-09-01T17:07:00Z">
                <w:rPr>
                  <w:rFonts w:asciiTheme="minorEastAsia" w:hAnsiTheme="minorEastAsia"/>
                  <w:color w:val="FF0000"/>
                  <w:sz w:val="24"/>
                  <w:szCs w:val="24"/>
                </w:rPr>
              </w:rPrChange>
            </w:rPr>
            <w:delText>5</w:delText>
          </w:r>
        </w:del>
        <w:r w:rsidR="00FF1C57" w:rsidRPr="009C5D46">
          <w:rPr>
            <w:rFonts w:asciiTheme="minorEastAsia" w:hAnsiTheme="minorEastAsia"/>
            <w:sz w:val="24"/>
            <w:szCs w:val="24"/>
            <w:rPrChange w:id="381" w:author="周雪" w:date="2021-09-01T17:07:00Z">
              <w:rPr>
                <w:rFonts w:asciiTheme="minorEastAsia" w:hAnsiTheme="minorEastAsia"/>
                <w:color w:val="FF0000"/>
                <w:sz w:val="24"/>
                <w:szCs w:val="24"/>
              </w:rPr>
            </w:rPrChange>
          </w:rPr>
          <w:t>.丢失银行卡、存折等，务必及时到银行挂失或电话挂失，以免造成更大损失。</w:t>
        </w:r>
      </w:moveTo>
    </w:p>
    <w:moveToRangeEnd w:id="377"/>
    <w:p w14:paraId="1DC95915" w14:textId="6E0248AE" w:rsidR="00D65E7B" w:rsidRPr="009C5D46" w:rsidRDefault="00D65E7B" w:rsidP="00E16A08">
      <w:pPr>
        <w:spacing w:line="360" w:lineRule="auto"/>
        <w:rPr>
          <w:rFonts w:asciiTheme="minorEastAsia" w:hAnsiTheme="minorEastAsia"/>
          <w:sz w:val="24"/>
          <w:szCs w:val="24"/>
        </w:rPr>
      </w:pPr>
      <w:del w:id="382" w:author="小戴" w:date="2021-09-01T16:46:00Z">
        <w:r w:rsidRPr="009C5D46" w:rsidDel="00E133E3">
          <w:rPr>
            <w:rFonts w:asciiTheme="minorEastAsia" w:hAnsiTheme="minorEastAsia"/>
            <w:sz w:val="24"/>
            <w:szCs w:val="24"/>
          </w:rPr>
          <w:delText>8</w:delText>
        </w:r>
      </w:del>
      <w:ins w:id="383" w:author="小戴" w:date="2021-09-01T16:46:00Z">
        <w:r w:rsidR="00E133E3" w:rsidRPr="009C5D46">
          <w:rPr>
            <w:rFonts w:asciiTheme="minorEastAsia" w:hAnsiTheme="minorEastAsia"/>
            <w:sz w:val="24"/>
            <w:szCs w:val="24"/>
            <w:rPrChange w:id="384" w:author="周雪" w:date="2021-09-01T17:07:00Z">
              <w:rPr>
                <w:rFonts w:asciiTheme="minorEastAsia" w:hAnsiTheme="minorEastAsia"/>
                <w:color w:val="FF0000"/>
                <w:sz w:val="24"/>
                <w:szCs w:val="24"/>
              </w:rPr>
            </w:rPrChange>
          </w:rPr>
          <w:t>16</w:t>
        </w:r>
      </w:ins>
      <w:r w:rsidRPr="009C5D46">
        <w:rPr>
          <w:rFonts w:asciiTheme="minorEastAsia" w:hAnsiTheme="minorEastAsia"/>
          <w:sz w:val="24"/>
          <w:szCs w:val="24"/>
        </w:rPr>
        <w:t>.挂号信和包裹:带有效证件到学院收发室(1号教学楼200室)领取。</w:t>
      </w:r>
    </w:p>
    <w:p w14:paraId="506B487B" w14:textId="79EDFAD0" w:rsidR="00D65E7B" w:rsidRPr="009C5D46" w:rsidDel="0065776C" w:rsidRDefault="0065776C" w:rsidP="00E16A08">
      <w:pPr>
        <w:spacing w:line="360" w:lineRule="auto"/>
        <w:rPr>
          <w:del w:id="385" w:author="周雪" w:date="2021-09-01T10:30:00Z"/>
          <w:rFonts w:asciiTheme="minorEastAsia" w:hAnsiTheme="minorEastAsia"/>
          <w:sz w:val="24"/>
          <w:szCs w:val="24"/>
          <w:highlight w:val="yellow"/>
          <w:rPrChange w:id="386" w:author="周雪" w:date="2021-09-01T17:07:00Z">
            <w:rPr>
              <w:del w:id="387" w:author="周雪" w:date="2021-09-01T10:30:00Z"/>
              <w:rFonts w:asciiTheme="minorEastAsia" w:hAnsiTheme="minorEastAsia"/>
              <w:color w:val="FF0000"/>
              <w:sz w:val="24"/>
              <w:szCs w:val="24"/>
            </w:rPr>
          </w:rPrChange>
        </w:rPr>
      </w:pPr>
      <w:ins w:id="388" w:author="周雪" w:date="2021-09-01T11:37:00Z">
        <w:del w:id="389" w:author="小戴" w:date="2021-09-01T16:46:00Z">
          <w:r w:rsidRPr="009C5D46" w:rsidDel="00E133E3">
            <w:rPr>
              <w:rFonts w:asciiTheme="minorEastAsia" w:hAnsiTheme="minorEastAsia"/>
              <w:sz w:val="24"/>
              <w:szCs w:val="24"/>
              <w:rPrChange w:id="390" w:author="周雪" w:date="2021-09-01T17:07:00Z">
                <w:rPr>
                  <w:rFonts w:asciiTheme="minorEastAsia" w:hAnsiTheme="minorEastAsia"/>
                  <w:color w:val="FF0000"/>
                  <w:sz w:val="24"/>
                  <w:szCs w:val="24"/>
                </w:rPr>
              </w:rPrChange>
            </w:rPr>
            <w:delText>9</w:delText>
          </w:r>
        </w:del>
      </w:ins>
      <w:ins w:id="391" w:author="小戴" w:date="2021-09-01T16:46:00Z">
        <w:r w:rsidR="00E133E3" w:rsidRPr="009C5D46">
          <w:rPr>
            <w:rFonts w:asciiTheme="minorEastAsia" w:hAnsiTheme="minorEastAsia"/>
            <w:sz w:val="24"/>
            <w:szCs w:val="24"/>
            <w:rPrChange w:id="392" w:author="周雪" w:date="2021-09-01T17:07:00Z">
              <w:rPr>
                <w:rFonts w:asciiTheme="minorEastAsia" w:hAnsiTheme="minorEastAsia"/>
                <w:color w:val="FF0000"/>
                <w:sz w:val="24"/>
                <w:szCs w:val="24"/>
              </w:rPr>
            </w:rPrChange>
          </w:rPr>
          <w:t>17</w:t>
        </w:r>
      </w:ins>
      <w:ins w:id="393" w:author="周雪" w:date="2021-09-01T11:37:00Z">
        <w:r w:rsidRPr="009C5D46">
          <w:rPr>
            <w:rFonts w:asciiTheme="minorEastAsia" w:hAnsiTheme="minorEastAsia"/>
            <w:sz w:val="24"/>
            <w:szCs w:val="24"/>
            <w:rPrChange w:id="394" w:author="周雪" w:date="2021-09-01T17:07:00Z">
              <w:rPr>
                <w:rFonts w:asciiTheme="minorEastAsia" w:hAnsiTheme="minorEastAsia"/>
                <w:color w:val="FF0000"/>
                <w:sz w:val="24"/>
                <w:szCs w:val="24"/>
              </w:rPr>
            </w:rPrChange>
          </w:rPr>
          <w:t xml:space="preserve">.研究生办理请假: </w:t>
        </w:r>
        <w:r w:rsidRPr="009C5D46">
          <w:rPr>
            <w:rFonts w:asciiTheme="minorEastAsia" w:hAnsiTheme="minorEastAsia" w:hint="eastAsia"/>
            <w:sz w:val="24"/>
            <w:szCs w:val="24"/>
            <w:rPrChange w:id="395" w:author="周雪" w:date="2021-09-01T17:07:00Z">
              <w:rPr>
                <w:rFonts w:asciiTheme="minorEastAsia" w:hAnsiTheme="minorEastAsia" w:hint="eastAsia"/>
                <w:color w:val="FF0000"/>
                <w:sz w:val="24"/>
                <w:szCs w:val="24"/>
              </w:rPr>
            </w:rPrChange>
          </w:rPr>
          <w:t>根据《北京理工大学研究生学籍管理实施细则》因特殊原因必须请假、离校的，应当到下载中心下载并填写《北京理工大学研究生学籍异动申请表》，提前书面请假并提交必要的证明，报学院辅导员处审批，履行相应手续。请假一周以内的由导师批准</w:t>
        </w:r>
        <w:del w:id="396" w:author="小戴" w:date="2021-09-01T16:46:00Z">
          <w:r w:rsidRPr="009C5D46" w:rsidDel="00E133E3">
            <w:rPr>
              <w:rFonts w:asciiTheme="minorEastAsia" w:hAnsiTheme="minorEastAsia"/>
              <w:sz w:val="24"/>
              <w:szCs w:val="24"/>
              <w:rPrChange w:id="397" w:author="周雪" w:date="2021-09-01T17:07:00Z">
                <w:rPr>
                  <w:rFonts w:asciiTheme="minorEastAsia" w:hAnsiTheme="minorEastAsia"/>
                  <w:color w:val="FF0000"/>
                  <w:sz w:val="24"/>
                  <w:szCs w:val="24"/>
                </w:rPr>
              </w:rPrChange>
            </w:rPr>
            <w:delText>:</w:delText>
          </w:r>
        </w:del>
      </w:ins>
      <w:ins w:id="398" w:author="小戴" w:date="2021-09-01T16:46:00Z">
        <w:r w:rsidR="00E133E3" w:rsidRPr="009C5D46">
          <w:rPr>
            <w:rFonts w:asciiTheme="minorEastAsia" w:hAnsiTheme="minorEastAsia" w:hint="eastAsia"/>
            <w:sz w:val="24"/>
            <w:szCs w:val="24"/>
            <w:rPrChange w:id="399" w:author="周雪" w:date="2021-09-01T17:07:00Z">
              <w:rPr>
                <w:rFonts w:asciiTheme="minorEastAsia" w:hAnsiTheme="minorEastAsia" w:hint="eastAsia"/>
                <w:color w:val="FF0000"/>
                <w:sz w:val="24"/>
                <w:szCs w:val="24"/>
              </w:rPr>
            </w:rPrChange>
          </w:rPr>
          <w:t>；</w:t>
        </w:r>
      </w:ins>
      <w:ins w:id="400" w:author="周雪" w:date="2021-09-01T11:37:00Z">
        <w:r w:rsidRPr="009C5D46">
          <w:rPr>
            <w:rFonts w:asciiTheme="minorEastAsia" w:hAnsiTheme="minorEastAsia" w:hint="eastAsia"/>
            <w:sz w:val="24"/>
            <w:szCs w:val="24"/>
            <w:rPrChange w:id="401" w:author="周雪" w:date="2021-09-01T17:07:00Z">
              <w:rPr>
                <w:rFonts w:asciiTheme="minorEastAsia" w:hAnsiTheme="minorEastAsia" w:hint="eastAsia"/>
                <w:color w:val="FF0000"/>
                <w:sz w:val="24"/>
                <w:szCs w:val="24"/>
              </w:rPr>
            </w:rPrChange>
          </w:rPr>
          <w:t>请假两周以内的由学院主管副院长批准</w:t>
        </w:r>
        <w:del w:id="402" w:author="小戴" w:date="2021-09-01T16:46:00Z">
          <w:r w:rsidRPr="009C5D46" w:rsidDel="00E133E3">
            <w:rPr>
              <w:rFonts w:asciiTheme="minorEastAsia" w:hAnsiTheme="minorEastAsia"/>
              <w:sz w:val="24"/>
              <w:szCs w:val="24"/>
              <w:rPrChange w:id="403" w:author="周雪" w:date="2021-09-01T17:07:00Z">
                <w:rPr>
                  <w:rFonts w:asciiTheme="minorEastAsia" w:hAnsiTheme="minorEastAsia"/>
                  <w:color w:val="FF0000"/>
                  <w:sz w:val="24"/>
                  <w:szCs w:val="24"/>
                </w:rPr>
              </w:rPrChange>
            </w:rPr>
            <w:delText>:</w:delText>
          </w:r>
        </w:del>
      </w:ins>
      <w:ins w:id="404" w:author="小戴" w:date="2021-09-01T16:46:00Z">
        <w:r w:rsidR="00E133E3" w:rsidRPr="009C5D46">
          <w:rPr>
            <w:rFonts w:asciiTheme="minorEastAsia" w:hAnsiTheme="minorEastAsia" w:hint="eastAsia"/>
            <w:sz w:val="24"/>
            <w:szCs w:val="24"/>
            <w:rPrChange w:id="405" w:author="周雪" w:date="2021-09-01T17:07:00Z">
              <w:rPr>
                <w:rFonts w:asciiTheme="minorEastAsia" w:hAnsiTheme="minorEastAsia" w:hint="eastAsia"/>
                <w:color w:val="FF0000"/>
                <w:sz w:val="24"/>
                <w:szCs w:val="24"/>
              </w:rPr>
            </w:rPrChange>
          </w:rPr>
          <w:t>；</w:t>
        </w:r>
      </w:ins>
      <w:ins w:id="406" w:author="周雪" w:date="2021-09-01T11:37:00Z">
        <w:r w:rsidRPr="009C5D46">
          <w:rPr>
            <w:rFonts w:asciiTheme="minorEastAsia" w:hAnsiTheme="minorEastAsia" w:hint="eastAsia"/>
            <w:sz w:val="24"/>
            <w:szCs w:val="24"/>
            <w:rPrChange w:id="407" w:author="周雪" w:date="2021-09-01T17:07:00Z">
              <w:rPr>
                <w:rFonts w:asciiTheme="minorEastAsia" w:hAnsiTheme="minorEastAsia" w:hint="eastAsia"/>
                <w:color w:val="FF0000"/>
                <w:sz w:val="24"/>
                <w:szCs w:val="24"/>
              </w:rPr>
            </w:rPrChange>
          </w:rPr>
          <w:t>请假两周以上的由学院院长或书记批准。一学期内请事假累计超过一个月者，应按规定办理休学手续。请假期满后，研究生应及时返校，并到学院辅导员处办理销假手续。</w:t>
        </w:r>
      </w:ins>
      <w:del w:id="408" w:author="周雪" w:date="2021-09-01T11:37:00Z">
        <w:r w:rsidR="00D65E7B" w:rsidRPr="009C5D46" w:rsidDel="0065776C">
          <w:rPr>
            <w:rFonts w:asciiTheme="minorEastAsia" w:hAnsiTheme="minorEastAsia"/>
            <w:sz w:val="24"/>
            <w:szCs w:val="24"/>
            <w:highlight w:val="yellow"/>
            <w:rPrChange w:id="409" w:author="周雪" w:date="2021-09-01T17:07:00Z">
              <w:rPr>
                <w:rFonts w:asciiTheme="minorEastAsia" w:hAnsiTheme="minorEastAsia"/>
                <w:sz w:val="24"/>
                <w:szCs w:val="24"/>
              </w:rPr>
            </w:rPrChange>
          </w:rPr>
          <w:delText>9.办理请假:</w:delText>
        </w:r>
      </w:del>
      <w:del w:id="410" w:author="周雪" w:date="2021-09-01T10:30:00Z">
        <w:r w:rsidR="00D65E7B" w:rsidRPr="009C5D46" w:rsidDel="00B379BA">
          <w:rPr>
            <w:rFonts w:asciiTheme="minorEastAsia" w:hAnsiTheme="minorEastAsia" w:hint="eastAsia"/>
            <w:sz w:val="24"/>
            <w:szCs w:val="24"/>
            <w:highlight w:val="yellow"/>
            <w:rPrChange w:id="411" w:author="周雪" w:date="2021-09-01T17:07:00Z">
              <w:rPr>
                <w:rFonts w:asciiTheme="minorEastAsia" w:hAnsiTheme="minorEastAsia" w:hint="eastAsia"/>
                <w:sz w:val="24"/>
                <w:szCs w:val="24"/>
              </w:rPr>
            </w:rPrChange>
          </w:rPr>
          <w:delText>写书面请假申请，写明原因、请假时间和请假期间遵守各项法律法规和安全承诺，学生本人签字、班主任或导师签字后找辅导员办理，若被准假则复印若干交相关任课老师，事后应当于三个工作日内找辅导员销假。此外，申请时应附相关证明材料</w:delText>
        </w:r>
        <w:r w:rsidR="00D65E7B" w:rsidRPr="009C5D46" w:rsidDel="00B379BA">
          <w:rPr>
            <w:rFonts w:asciiTheme="minorEastAsia" w:hAnsiTheme="minorEastAsia"/>
            <w:sz w:val="24"/>
            <w:szCs w:val="24"/>
            <w:highlight w:val="yellow"/>
            <w:rPrChange w:id="412" w:author="周雪" w:date="2021-09-01T17:07:00Z">
              <w:rPr>
                <w:rFonts w:asciiTheme="minorEastAsia" w:hAnsiTheme="minorEastAsia"/>
                <w:sz w:val="24"/>
                <w:szCs w:val="24"/>
              </w:rPr>
            </w:rPrChange>
          </w:rPr>
          <w:delText>(病假的需要有医院证明，事假的需要有相应证明材料)。</w:delText>
        </w:r>
      </w:del>
    </w:p>
    <w:p w14:paraId="17504105" w14:textId="77777777" w:rsidR="00883DF2" w:rsidRDefault="00883DF2" w:rsidP="00883DF2">
      <w:pPr>
        <w:spacing w:line="360" w:lineRule="auto"/>
        <w:rPr>
          <w:ins w:id="413" w:author="周雪" w:date="2021-09-02T16:03:00Z"/>
          <w:rFonts w:asciiTheme="minorEastAsia" w:hAnsiTheme="minorEastAsia"/>
          <w:sz w:val="24"/>
          <w:szCs w:val="24"/>
          <w:highlight w:val="yellow"/>
        </w:rPr>
      </w:pPr>
    </w:p>
    <w:p w14:paraId="3EC865F5" w14:textId="57D16659" w:rsidR="00D65E7B" w:rsidRPr="009C5D46" w:rsidRDefault="00D65E7B">
      <w:pPr>
        <w:spacing w:line="360" w:lineRule="auto"/>
        <w:rPr>
          <w:ins w:id="414" w:author="周雪" w:date="2021-08-31T16:55:00Z"/>
          <w:rFonts w:asciiTheme="minorEastAsia" w:hAnsiTheme="minorEastAsia"/>
          <w:sz w:val="24"/>
          <w:szCs w:val="24"/>
        </w:rPr>
      </w:pPr>
      <w:r w:rsidRPr="009C5D46">
        <w:rPr>
          <w:rFonts w:asciiTheme="minorEastAsia" w:hAnsiTheme="minorEastAsia"/>
          <w:sz w:val="24"/>
          <w:szCs w:val="24"/>
        </w:rPr>
        <w:t>1</w:t>
      </w:r>
      <w:ins w:id="415" w:author="小戴" w:date="2021-09-01T16:47:00Z">
        <w:r w:rsidR="00E133E3" w:rsidRPr="009C5D46">
          <w:rPr>
            <w:rFonts w:asciiTheme="minorEastAsia" w:hAnsiTheme="minorEastAsia"/>
            <w:sz w:val="24"/>
            <w:szCs w:val="24"/>
            <w:rPrChange w:id="416" w:author="周雪" w:date="2021-09-01T17:07:00Z">
              <w:rPr>
                <w:rFonts w:asciiTheme="minorEastAsia" w:hAnsiTheme="minorEastAsia"/>
                <w:color w:val="FF0000"/>
                <w:sz w:val="24"/>
                <w:szCs w:val="24"/>
              </w:rPr>
            </w:rPrChange>
          </w:rPr>
          <w:t>8</w:t>
        </w:r>
      </w:ins>
      <w:del w:id="417" w:author="小戴" w:date="2021-09-01T16:47:00Z">
        <w:r w:rsidRPr="009C5D46" w:rsidDel="00E133E3">
          <w:rPr>
            <w:rFonts w:asciiTheme="minorEastAsia" w:hAnsiTheme="minorEastAsia"/>
            <w:sz w:val="24"/>
            <w:szCs w:val="24"/>
          </w:rPr>
          <w:delText>0</w:delText>
        </w:r>
      </w:del>
      <w:ins w:id="418" w:author="周雪" w:date="2021-08-31T16:56:00Z">
        <w:r w:rsidR="00180553" w:rsidRPr="009C5D46">
          <w:rPr>
            <w:rFonts w:asciiTheme="minorEastAsia" w:hAnsiTheme="minorEastAsia"/>
            <w:sz w:val="24"/>
            <w:szCs w:val="24"/>
            <w:rPrChange w:id="419" w:author="周雪" w:date="2021-09-01T17:07:00Z">
              <w:rPr>
                <w:rFonts w:asciiTheme="minorEastAsia" w:hAnsiTheme="minorEastAsia"/>
                <w:color w:val="FF0000"/>
                <w:sz w:val="24"/>
                <w:szCs w:val="24"/>
              </w:rPr>
            </w:rPrChange>
          </w:rPr>
          <w:t>.</w:t>
        </w:r>
      </w:ins>
      <w:ins w:id="420" w:author="周雪" w:date="2021-09-01T14:50:00Z">
        <w:r w:rsidR="00D16640" w:rsidRPr="009C5D46">
          <w:rPr>
            <w:rFonts w:asciiTheme="minorEastAsia" w:hAnsiTheme="minorEastAsia" w:hint="eastAsia"/>
            <w:sz w:val="24"/>
            <w:szCs w:val="24"/>
            <w:rPrChange w:id="421" w:author="周雪" w:date="2021-09-01T17:07:00Z">
              <w:rPr>
                <w:rFonts w:asciiTheme="minorEastAsia" w:hAnsiTheme="minorEastAsia" w:hint="eastAsia"/>
                <w:color w:val="FF0000"/>
                <w:sz w:val="24"/>
                <w:szCs w:val="24"/>
              </w:rPr>
            </w:rPrChange>
          </w:rPr>
          <w:t>集体户口</w:t>
        </w:r>
      </w:ins>
      <w:del w:id="422" w:author="周雪" w:date="2021-08-31T16:55:00Z">
        <w:r w:rsidRPr="009C5D46" w:rsidDel="00180553">
          <w:rPr>
            <w:rFonts w:asciiTheme="minorEastAsia" w:hAnsiTheme="minorEastAsia" w:hint="eastAsia"/>
            <w:sz w:val="24"/>
            <w:szCs w:val="24"/>
          </w:rPr>
          <w:delText>借</w:delText>
        </w:r>
      </w:del>
      <w:r w:rsidRPr="009C5D46">
        <w:rPr>
          <w:rFonts w:asciiTheme="minorEastAsia" w:hAnsiTheme="minorEastAsia" w:hint="eastAsia"/>
          <w:sz w:val="24"/>
          <w:szCs w:val="24"/>
        </w:rPr>
        <w:t>户籍卡</w:t>
      </w:r>
      <w:ins w:id="423" w:author="周雪" w:date="2021-08-31T16:55:00Z">
        <w:r w:rsidR="00180553" w:rsidRPr="009C5D46">
          <w:rPr>
            <w:rFonts w:asciiTheme="minorEastAsia" w:hAnsiTheme="minorEastAsia" w:hint="eastAsia"/>
            <w:sz w:val="24"/>
            <w:szCs w:val="24"/>
          </w:rPr>
          <w:t>借用</w:t>
        </w:r>
      </w:ins>
      <w:r w:rsidRPr="009C5D46">
        <w:rPr>
          <w:rFonts w:asciiTheme="minorEastAsia" w:hAnsiTheme="minorEastAsia"/>
          <w:sz w:val="24"/>
          <w:szCs w:val="24"/>
        </w:rPr>
        <w:t>:先到本平台“下载专栏”下载借用户口表格(见“机械学院学生借用户口申请表”和“机械学院学生结婚借用户口卡申请表”)，注明用途，班主任或导师</w:t>
      </w:r>
      <w:ins w:id="424" w:author="周雪" w:date="2021-08-31T16:55:00Z">
        <w:r w:rsidR="00180553" w:rsidRPr="009C5D46">
          <w:rPr>
            <w:rFonts w:asciiTheme="minorEastAsia" w:hAnsiTheme="minorEastAsia" w:hint="eastAsia"/>
            <w:sz w:val="24"/>
            <w:szCs w:val="24"/>
          </w:rPr>
          <w:t>或辅导员</w:t>
        </w:r>
      </w:ins>
      <w:r w:rsidRPr="009C5D46">
        <w:rPr>
          <w:rFonts w:asciiTheme="minorEastAsia" w:hAnsiTheme="minorEastAsia" w:hint="eastAsia"/>
          <w:sz w:val="24"/>
          <w:szCs w:val="24"/>
        </w:rPr>
        <w:t>签字，</w:t>
      </w:r>
      <w:del w:id="425" w:author="周雪" w:date="2021-08-31T16:56:00Z">
        <w:r w:rsidRPr="009C5D46" w:rsidDel="00180553">
          <w:rPr>
            <w:rFonts w:asciiTheme="minorEastAsia" w:hAnsiTheme="minorEastAsia" w:hint="eastAsia"/>
            <w:sz w:val="24"/>
            <w:szCs w:val="24"/>
          </w:rPr>
          <w:delText>到</w:delText>
        </w:r>
        <w:commentRangeStart w:id="426"/>
        <w:r w:rsidRPr="009C5D46" w:rsidDel="00180553">
          <w:rPr>
            <w:rFonts w:asciiTheme="minorEastAsia" w:hAnsiTheme="minorEastAsia" w:hint="eastAsia"/>
            <w:sz w:val="24"/>
            <w:szCs w:val="24"/>
          </w:rPr>
          <w:delText>武颖老师</w:delText>
        </w:r>
        <w:commentRangeEnd w:id="426"/>
        <w:r w:rsidR="00DC7285" w:rsidRPr="009C5D46" w:rsidDel="00180553">
          <w:rPr>
            <w:rStyle w:val="aa"/>
          </w:rPr>
          <w:commentReference w:id="426"/>
        </w:r>
        <w:r w:rsidRPr="009C5D46" w:rsidDel="00180553">
          <w:rPr>
            <w:rFonts w:asciiTheme="minorEastAsia" w:hAnsiTheme="minorEastAsia" w:hint="eastAsia"/>
            <w:sz w:val="24"/>
            <w:szCs w:val="24"/>
          </w:rPr>
          <w:delText>处签字盖章</w:delText>
        </w:r>
      </w:del>
      <w:ins w:id="427" w:author="周雪" w:date="2021-08-31T16:56:00Z">
        <w:r w:rsidR="00180553" w:rsidRPr="009C5D46">
          <w:rPr>
            <w:rFonts w:asciiTheme="minorEastAsia" w:hAnsiTheme="minorEastAsia" w:hint="eastAsia"/>
            <w:sz w:val="24"/>
            <w:szCs w:val="24"/>
          </w:rPr>
          <w:t>找辅导员盖章后</w:t>
        </w:r>
      </w:ins>
      <w:del w:id="428" w:author="周雪" w:date="2021-08-31T16:56:00Z">
        <w:r w:rsidRPr="009C5D46" w:rsidDel="00180553">
          <w:rPr>
            <w:rFonts w:asciiTheme="minorEastAsia" w:hAnsiTheme="minorEastAsia" w:hint="eastAsia"/>
            <w:sz w:val="24"/>
            <w:szCs w:val="24"/>
          </w:rPr>
          <w:delText>，</w:delText>
        </w:r>
      </w:del>
      <w:r w:rsidRPr="009C5D46">
        <w:rPr>
          <w:rFonts w:asciiTheme="minorEastAsia" w:hAnsiTheme="minorEastAsia" w:hint="eastAsia"/>
          <w:sz w:val="24"/>
          <w:szCs w:val="24"/>
        </w:rPr>
        <w:t>到户籍科办理，原则上户籍卡借用当日必须归还。</w:t>
      </w:r>
    </w:p>
    <w:p w14:paraId="0B8EA870" w14:textId="5384A3F3" w:rsidR="00180553" w:rsidRPr="009C5D46" w:rsidRDefault="00180553" w:rsidP="00E16A08">
      <w:pPr>
        <w:spacing w:line="360" w:lineRule="auto"/>
        <w:rPr>
          <w:ins w:id="429" w:author="周雪" w:date="2021-09-01T14:54:00Z"/>
          <w:rFonts w:asciiTheme="minorEastAsia" w:hAnsiTheme="minorEastAsia"/>
          <w:sz w:val="24"/>
          <w:szCs w:val="24"/>
          <w:rPrChange w:id="430" w:author="周雪" w:date="2021-09-01T17:07:00Z">
            <w:rPr>
              <w:ins w:id="431" w:author="周雪" w:date="2021-09-01T14:54:00Z"/>
              <w:rFonts w:asciiTheme="minorEastAsia" w:hAnsiTheme="minorEastAsia"/>
              <w:color w:val="FF0000"/>
              <w:sz w:val="24"/>
              <w:szCs w:val="24"/>
            </w:rPr>
          </w:rPrChange>
        </w:rPr>
      </w:pPr>
      <w:ins w:id="432" w:author="周雪" w:date="2021-08-31T16:55:00Z">
        <w:del w:id="433" w:author="小戴" w:date="2021-09-01T16:47:00Z">
          <w:r w:rsidRPr="009C5D46" w:rsidDel="00E133E3">
            <w:rPr>
              <w:rFonts w:asciiTheme="minorEastAsia" w:hAnsiTheme="minorEastAsia"/>
              <w:sz w:val="24"/>
              <w:szCs w:val="24"/>
              <w:rPrChange w:id="434" w:author="周雪" w:date="2021-09-01T17:07:00Z">
                <w:rPr>
                  <w:rFonts w:asciiTheme="minorEastAsia" w:hAnsiTheme="minorEastAsia"/>
                  <w:color w:val="FF0000"/>
                  <w:sz w:val="24"/>
                  <w:szCs w:val="24"/>
                </w:rPr>
              </w:rPrChange>
            </w:rPr>
            <w:delText>2</w:delText>
          </w:r>
        </w:del>
      </w:ins>
      <w:ins w:id="435" w:author="小戴" w:date="2021-09-01T16:47:00Z">
        <w:r w:rsidR="00E133E3" w:rsidRPr="009C5D46">
          <w:rPr>
            <w:rFonts w:asciiTheme="minorEastAsia" w:hAnsiTheme="minorEastAsia"/>
            <w:sz w:val="24"/>
            <w:szCs w:val="24"/>
            <w:rPrChange w:id="436" w:author="周雪" w:date="2021-09-01T17:07:00Z">
              <w:rPr>
                <w:rFonts w:asciiTheme="minorEastAsia" w:hAnsiTheme="minorEastAsia"/>
                <w:color w:val="FF0000"/>
                <w:sz w:val="24"/>
                <w:szCs w:val="24"/>
              </w:rPr>
            </w:rPrChange>
          </w:rPr>
          <w:t>19</w:t>
        </w:r>
      </w:ins>
      <w:ins w:id="437" w:author="周雪" w:date="2021-08-31T16:55:00Z">
        <w:r w:rsidRPr="009C5D46">
          <w:rPr>
            <w:rFonts w:asciiTheme="minorEastAsia" w:hAnsiTheme="minorEastAsia"/>
            <w:sz w:val="24"/>
            <w:szCs w:val="24"/>
            <w:rPrChange w:id="438" w:author="周雪" w:date="2021-09-01T17:07:00Z">
              <w:rPr>
                <w:rFonts w:asciiTheme="minorEastAsia" w:hAnsiTheme="minorEastAsia"/>
                <w:color w:val="FF0000"/>
                <w:sz w:val="24"/>
                <w:szCs w:val="24"/>
              </w:rPr>
            </w:rPrChange>
          </w:rPr>
          <w:t>.</w:t>
        </w:r>
      </w:ins>
      <w:ins w:id="439" w:author="周雪" w:date="2021-09-01T14:50:00Z">
        <w:r w:rsidR="00D16640" w:rsidRPr="009C5D46">
          <w:rPr>
            <w:rFonts w:asciiTheme="minorEastAsia" w:hAnsiTheme="minorEastAsia" w:hint="eastAsia"/>
            <w:sz w:val="24"/>
            <w:szCs w:val="24"/>
            <w:rPrChange w:id="440" w:author="周雪" w:date="2021-09-01T17:07:00Z">
              <w:rPr>
                <w:rFonts w:asciiTheme="minorEastAsia" w:hAnsiTheme="minorEastAsia" w:hint="eastAsia"/>
                <w:color w:val="FF0000"/>
                <w:sz w:val="24"/>
                <w:szCs w:val="24"/>
              </w:rPr>
            </w:rPrChange>
          </w:rPr>
          <w:t>正式</w:t>
        </w:r>
      </w:ins>
      <w:ins w:id="441" w:author="周雪" w:date="2021-08-31T16:55:00Z">
        <w:r w:rsidRPr="009C5D46">
          <w:rPr>
            <w:rFonts w:asciiTheme="minorEastAsia" w:hAnsiTheme="minorEastAsia" w:hint="eastAsia"/>
            <w:sz w:val="24"/>
            <w:szCs w:val="24"/>
            <w:rPrChange w:id="442" w:author="周雪" w:date="2021-09-01T17:07:00Z">
              <w:rPr>
                <w:rFonts w:asciiTheme="minorEastAsia" w:hAnsiTheme="minorEastAsia" w:hint="eastAsia"/>
                <w:color w:val="FF0000"/>
                <w:sz w:val="24"/>
                <w:szCs w:val="24"/>
              </w:rPr>
            </w:rPrChange>
          </w:rPr>
          <w:t>身份证补办，撰写书面说明，描述清楚情况，在本平台“下载专栏”下载借用户籍卡的表格</w:t>
        </w:r>
        <w:r w:rsidRPr="009C5D46">
          <w:rPr>
            <w:rFonts w:asciiTheme="minorEastAsia" w:hAnsiTheme="minorEastAsia"/>
            <w:sz w:val="24"/>
            <w:szCs w:val="24"/>
            <w:rPrChange w:id="443" w:author="周雪" w:date="2021-09-01T17:07:00Z">
              <w:rPr>
                <w:rFonts w:asciiTheme="minorEastAsia" w:hAnsiTheme="minorEastAsia"/>
                <w:color w:val="FF0000"/>
                <w:sz w:val="24"/>
                <w:szCs w:val="24"/>
              </w:rPr>
            </w:rPrChange>
          </w:rPr>
          <w:t>(见“机械学院学生借用户口申请表”)，填写完毕后找导师或辅导员签字盖章，然后</w:t>
        </w:r>
      </w:ins>
      <w:ins w:id="444" w:author="周雪" w:date="2021-09-01T14:52:00Z">
        <w:r w:rsidR="00D16640" w:rsidRPr="009C5D46">
          <w:rPr>
            <w:rFonts w:asciiTheme="minorEastAsia" w:hAnsiTheme="minorEastAsia" w:hint="eastAsia"/>
            <w:sz w:val="24"/>
            <w:szCs w:val="24"/>
            <w:rPrChange w:id="445" w:author="周雪" w:date="2021-09-01T17:07:00Z">
              <w:rPr>
                <w:rFonts w:asciiTheme="minorEastAsia" w:hAnsiTheme="minorEastAsia" w:hint="eastAsia"/>
                <w:color w:val="FF0000"/>
                <w:sz w:val="24"/>
                <w:szCs w:val="24"/>
              </w:rPr>
            </w:rPrChange>
          </w:rPr>
          <w:t>携带</w:t>
        </w:r>
        <w:r w:rsidR="00D16640" w:rsidRPr="009C5D46">
          <w:rPr>
            <w:rFonts w:asciiTheme="minorEastAsia" w:hAnsiTheme="minorEastAsia"/>
            <w:sz w:val="24"/>
            <w:szCs w:val="24"/>
            <w:rPrChange w:id="446" w:author="周雪" w:date="2021-09-01T17:07:00Z">
              <w:rPr>
                <w:rFonts w:asciiTheme="minorEastAsia" w:hAnsiTheme="minorEastAsia"/>
                <w:color w:val="FF0000"/>
                <w:sz w:val="24"/>
                <w:szCs w:val="24"/>
              </w:rPr>
            </w:rPrChange>
          </w:rPr>
          <w:t>1寸证件照一张、学生证</w:t>
        </w:r>
      </w:ins>
      <w:ins w:id="447" w:author="周雪" w:date="2021-08-31T16:55:00Z">
        <w:r w:rsidRPr="009C5D46">
          <w:rPr>
            <w:rFonts w:asciiTheme="minorEastAsia" w:hAnsiTheme="minorEastAsia" w:hint="eastAsia"/>
            <w:sz w:val="24"/>
            <w:szCs w:val="24"/>
            <w:rPrChange w:id="448" w:author="周雪" w:date="2021-09-01T17:07:00Z">
              <w:rPr>
                <w:rFonts w:asciiTheme="minorEastAsia" w:hAnsiTheme="minorEastAsia" w:hint="eastAsia"/>
                <w:color w:val="FF0000"/>
                <w:sz w:val="24"/>
                <w:szCs w:val="24"/>
              </w:rPr>
            </w:rPrChange>
          </w:rPr>
          <w:t>到保卫处户籍科</w:t>
        </w:r>
      </w:ins>
      <w:ins w:id="449" w:author="周雪" w:date="2021-09-01T14:53:00Z">
        <w:r w:rsidR="00D16640" w:rsidRPr="009C5D46">
          <w:rPr>
            <w:rFonts w:asciiTheme="minorEastAsia" w:hAnsiTheme="minorEastAsia" w:hint="eastAsia"/>
            <w:sz w:val="24"/>
            <w:szCs w:val="24"/>
            <w:rPrChange w:id="450" w:author="周雪" w:date="2021-09-01T17:07:00Z">
              <w:rPr>
                <w:rFonts w:asciiTheme="minorEastAsia" w:hAnsiTheme="minorEastAsia" w:hint="eastAsia"/>
                <w:color w:val="FF0000"/>
                <w:sz w:val="24"/>
                <w:szCs w:val="24"/>
              </w:rPr>
            </w:rPrChange>
          </w:rPr>
          <w:t>申请开具介绍信借户籍卡，然后就近到万寿寺</w:t>
        </w:r>
        <w:proofErr w:type="gramStart"/>
        <w:r w:rsidR="00D16640" w:rsidRPr="009C5D46">
          <w:rPr>
            <w:rFonts w:asciiTheme="minorEastAsia" w:hAnsiTheme="minorEastAsia" w:hint="eastAsia"/>
            <w:sz w:val="24"/>
            <w:szCs w:val="24"/>
            <w:rPrChange w:id="451" w:author="周雪" w:date="2021-09-01T17:07:00Z">
              <w:rPr>
                <w:rFonts w:asciiTheme="minorEastAsia" w:hAnsiTheme="minorEastAsia" w:hint="eastAsia"/>
                <w:color w:val="FF0000"/>
                <w:sz w:val="24"/>
                <w:szCs w:val="24"/>
              </w:rPr>
            </w:rPrChange>
          </w:rPr>
          <w:t>派出所或拱辰</w:t>
        </w:r>
        <w:proofErr w:type="gramEnd"/>
        <w:r w:rsidR="00D16640" w:rsidRPr="009C5D46">
          <w:rPr>
            <w:rFonts w:asciiTheme="minorEastAsia" w:hAnsiTheme="minorEastAsia" w:hint="eastAsia"/>
            <w:sz w:val="24"/>
            <w:szCs w:val="24"/>
            <w:rPrChange w:id="452" w:author="周雪" w:date="2021-09-01T17:07:00Z">
              <w:rPr>
                <w:rFonts w:asciiTheme="minorEastAsia" w:hAnsiTheme="minorEastAsia" w:hint="eastAsia"/>
                <w:color w:val="FF0000"/>
                <w:sz w:val="24"/>
                <w:szCs w:val="24"/>
              </w:rPr>
            </w:rPrChange>
          </w:rPr>
          <w:t>派出所办理相关手续</w:t>
        </w:r>
      </w:ins>
      <w:ins w:id="453" w:author="周雪" w:date="2021-09-01T14:54:00Z">
        <w:r w:rsidR="00200725" w:rsidRPr="009C5D46">
          <w:rPr>
            <w:rFonts w:asciiTheme="minorEastAsia" w:hAnsiTheme="minorEastAsia" w:hint="eastAsia"/>
            <w:sz w:val="24"/>
            <w:szCs w:val="24"/>
            <w:rPrChange w:id="454" w:author="周雪" w:date="2021-09-01T17:07:00Z">
              <w:rPr>
                <w:rFonts w:asciiTheme="minorEastAsia" w:hAnsiTheme="minorEastAsia" w:hint="eastAsia"/>
                <w:color w:val="FF0000"/>
                <w:sz w:val="24"/>
                <w:szCs w:val="24"/>
              </w:rPr>
            </w:rPrChange>
          </w:rPr>
          <w:t>，办理完毕后及时到学校户籍科归还户籍卡原件</w:t>
        </w:r>
      </w:ins>
      <w:ins w:id="455" w:author="周雪" w:date="2021-08-31T16:55:00Z">
        <w:r w:rsidRPr="009C5D46">
          <w:rPr>
            <w:rFonts w:asciiTheme="minorEastAsia" w:hAnsiTheme="minorEastAsia" w:hint="eastAsia"/>
            <w:sz w:val="24"/>
            <w:szCs w:val="24"/>
            <w:rPrChange w:id="456" w:author="周雪" w:date="2021-09-01T17:07:00Z">
              <w:rPr>
                <w:rFonts w:asciiTheme="minorEastAsia" w:hAnsiTheme="minorEastAsia" w:hint="eastAsia"/>
                <w:color w:val="FF0000"/>
                <w:sz w:val="24"/>
                <w:szCs w:val="24"/>
              </w:rPr>
            </w:rPrChange>
          </w:rPr>
          <w:t>。</w:t>
        </w:r>
      </w:ins>
    </w:p>
    <w:p w14:paraId="361FAD1F" w14:textId="598E429C" w:rsidR="007B7BCD" w:rsidRPr="009C5D46" w:rsidRDefault="00200725" w:rsidP="00E16A08">
      <w:pPr>
        <w:spacing w:line="360" w:lineRule="auto"/>
        <w:rPr>
          <w:ins w:id="457" w:author="周雪" w:date="2021-09-01T15:20:00Z"/>
          <w:rFonts w:asciiTheme="minorEastAsia" w:hAnsiTheme="minorEastAsia"/>
          <w:sz w:val="24"/>
          <w:szCs w:val="24"/>
          <w:highlight w:val="yellow"/>
          <w:rPrChange w:id="458" w:author="周雪" w:date="2021-09-01T17:07:00Z">
            <w:rPr>
              <w:ins w:id="459" w:author="周雪" w:date="2021-09-01T15:20:00Z"/>
              <w:rFonts w:asciiTheme="minorEastAsia" w:hAnsiTheme="minorEastAsia"/>
              <w:color w:val="FF0000"/>
              <w:sz w:val="24"/>
              <w:szCs w:val="24"/>
              <w:highlight w:val="yellow"/>
            </w:rPr>
          </w:rPrChange>
        </w:rPr>
      </w:pPr>
      <w:ins w:id="460" w:author="周雪" w:date="2021-09-01T14:54:00Z">
        <w:del w:id="461" w:author="小戴" w:date="2021-09-01T16:48:00Z">
          <w:r w:rsidRPr="009C5D46" w:rsidDel="00E133E3">
            <w:rPr>
              <w:rFonts w:asciiTheme="minorEastAsia" w:hAnsiTheme="minorEastAsia"/>
              <w:sz w:val="24"/>
              <w:szCs w:val="24"/>
              <w:rPrChange w:id="462" w:author="周雪" w:date="2021-09-01T17:07:00Z">
                <w:rPr>
                  <w:rFonts w:asciiTheme="minorEastAsia" w:hAnsiTheme="minorEastAsia"/>
                  <w:color w:val="FF0000"/>
                  <w:sz w:val="24"/>
                  <w:szCs w:val="24"/>
                </w:rPr>
              </w:rPrChange>
            </w:rPr>
            <w:lastRenderedPageBreak/>
            <w:delText>3</w:delText>
          </w:r>
        </w:del>
      </w:ins>
      <w:ins w:id="463" w:author="小戴" w:date="2021-09-01T16:48:00Z">
        <w:r w:rsidR="00E133E3" w:rsidRPr="009C5D46">
          <w:rPr>
            <w:rFonts w:asciiTheme="minorEastAsia" w:hAnsiTheme="minorEastAsia"/>
            <w:sz w:val="24"/>
            <w:szCs w:val="24"/>
            <w:rPrChange w:id="464" w:author="周雪" w:date="2021-09-01T17:07:00Z">
              <w:rPr>
                <w:rFonts w:asciiTheme="minorEastAsia" w:hAnsiTheme="minorEastAsia"/>
                <w:color w:val="FF0000"/>
                <w:sz w:val="24"/>
                <w:szCs w:val="24"/>
              </w:rPr>
            </w:rPrChange>
          </w:rPr>
          <w:t>20</w:t>
        </w:r>
      </w:ins>
      <w:ins w:id="465" w:author="周雪" w:date="2021-09-01T14:54:00Z">
        <w:r w:rsidRPr="009C5D46">
          <w:rPr>
            <w:rFonts w:asciiTheme="minorEastAsia" w:hAnsiTheme="minorEastAsia"/>
            <w:sz w:val="24"/>
            <w:szCs w:val="24"/>
            <w:rPrChange w:id="466" w:author="周雪" w:date="2021-09-01T17:07:00Z">
              <w:rPr>
                <w:rFonts w:asciiTheme="minorEastAsia" w:hAnsiTheme="minorEastAsia"/>
                <w:color w:val="FF0000"/>
                <w:sz w:val="24"/>
                <w:szCs w:val="24"/>
              </w:rPr>
            </w:rPrChange>
          </w:rPr>
          <w:t>.</w:t>
        </w:r>
        <w:r w:rsidRPr="009C5D46">
          <w:rPr>
            <w:rFonts w:asciiTheme="minorEastAsia" w:hAnsiTheme="minorEastAsia" w:hint="eastAsia"/>
            <w:sz w:val="24"/>
            <w:szCs w:val="24"/>
            <w:rPrChange w:id="467" w:author="周雪" w:date="2021-09-01T17:07:00Z">
              <w:rPr>
                <w:rFonts w:asciiTheme="minorEastAsia" w:hAnsiTheme="minorEastAsia" w:hint="eastAsia"/>
                <w:color w:val="FF0000"/>
                <w:sz w:val="24"/>
                <w:szCs w:val="24"/>
              </w:rPr>
            </w:rPrChange>
          </w:rPr>
          <w:t>临时</w:t>
        </w:r>
      </w:ins>
      <w:ins w:id="468" w:author="周雪" w:date="2021-09-01T14:55:00Z">
        <w:r w:rsidRPr="009C5D46">
          <w:rPr>
            <w:rFonts w:asciiTheme="minorEastAsia" w:hAnsiTheme="minorEastAsia" w:hint="eastAsia"/>
            <w:sz w:val="24"/>
            <w:szCs w:val="24"/>
            <w:rPrChange w:id="469" w:author="周雪" w:date="2021-09-01T17:07:00Z">
              <w:rPr>
                <w:rFonts w:asciiTheme="minorEastAsia" w:hAnsiTheme="minorEastAsia" w:hint="eastAsia"/>
                <w:color w:val="FF0000"/>
                <w:sz w:val="24"/>
                <w:szCs w:val="24"/>
              </w:rPr>
            </w:rPrChange>
          </w:rPr>
          <w:t>身份证</w:t>
        </w:r>
      </w:ins>
      <w:ins w:id="470" w:author="周雪" w:date="2021-09-01T15:20:00Z">
        <w:r w:rsidR="007B7BCD" w:rsidRPr="009C5D46">
          <w:rPr>
            <w:rFonts w:asciiTheme="minorEastAsia" w:hAnsiTheme="minorEastAsia" w:hint="eastAsia"/>
            <w:sz w:val="24"/>
            <w:szCs w:val="24"/>
            <w:rPrChange w:id="471" w:author="周雪" w:date="2021-09-01T17:07:00Z">
              <w:rPr>
                <w:rFonts w:asciiTheme="minorEastAsia" w:hAnsiTheme="minorEastAsia" w:hint="eastAsia"/>
                <w:color w:val="FF0000"/>
                <w:sz w:val="24"/>
                <w:szCs w:val="24"/>
              </w:rPr>
            </w:rPrChange>
          </w:rPr>
          <w:t>明</w:t>
        </w:r>
      </w:ins>
      <w:ins w:id="472" w:author="周雪" w:date="2021-09-01T14:55:00Z">
        <w:r w:rsidRPr="009C5D46">
          <w:rPr>
            <w:rFonts w:asciiTheme="minorEastAsia" w:hAnsiTheme="minorEastAsia" w:hint="eastAsia"/>
            <w:sz w:val="24"/>
            <w:szCs w:val="24"/>
            <w:rPrChange w:id="473" w:author="周雪" w:date="2021-09-01T17:07:00Z">
              <w:rPr>
                <w:rFonts w:asciiTheme="minorEastAsia" w:hAnsiTheme="minorEastAsia" w:hint="eastAsia"/>
                <w:color w:val="FF0000"/>
                <w:sz w:val="24"/>
                <w:szCs w:val="24"/>
              </w:rPr>
            </w:rPrChange>
          </w:rPr>
          <w:t>办理：可在车站的公安制证窗口，申请仅供当天乘车有效的临时身份证明</w:t>
        </w:r>
      </w:ins>
      <w:ins w:id="474" w:author="周雪" w:date="2021-09-01T15:21:00Z">
        <w:r w:rsidR="007B7BCD" w:rsidRPr="009C5D46">
          <w:rPr>
            <w:rFonts w:asciiTheme="minorEastAsia" w:hAnsiTheme="minorEastAsia" w:hint="eastAsia"/>
            <w:sz w:val="24"/>
            <w:szCs w:val="24"/>
            <w:rPrChange w:id="475" w:author="周雪" w:date="2021-09-01T17:07:00Z">
              <w:rPr>
                <w:rFonts w:asciiTheme="minorEastAsia" w:hAnsiTheme="minorEastAsia" w:hint="eastAsia"/>
                <w:color w:val="FF0000"/>
                <w:sz w:val="24"/>
                <w:szCs w:val="24"/>
              </w:rPr>
            </w:rPrChange>
          </w:rPr>
          <w:t>。</w:t>
        </w:r>
      </w:ins>
    </w:p>
    <w:p w14:paraId="678BDEB8" w14:textId="1225D151" w:rsidR="00200725" w:rsidRPr="009C5D46" w:rsidRDefault="007B7BCD" w:rsidP="00E16A08">
      <w:pPr>
        <w:spacing w:line="360" w:lineRule="auto"/>
        <w:rPr>
          <w:ins w:id="476" w:author="周雪" w:date="2021-09-01T15:21:00Z"/>
          <w:rFonts w:asciiTheme="minorEastAsia" w:hAnsiTheme="minorEastAsia"/>
          <w:sz w:val="24"/>
          <w:szCs w:val="24"/>
          <w:rPrChange w:id="477" w:author="周雪" w:date="2021-09-01T17:07:00Z">
            <w:rPr>
              <w:ins w:id="478" w:author="周雪" w:date="2021-09-01T15:21:00Z"/>
              <w:rFonts w:asciiTheme="minorEastAsia" w:hAnsiTheme="minorEastAsia"/>
              <w:color w:val="FF0000"/>
              <w:sz w:val="24"/>
              <w:szCs w:val="24"/>
            </w:rPr>
          </w:rPrChange>
        </w:rPr>
      </w:pPr>
      <w:ins w:id="479" w:author="周雪" w:date="2021-09-01T15:20:00Z">
        <w:del w:id="480" w:author="小戴" w:date="2021-09-01T16:48:00Z">
          <w:r w:rsidRPr="009C5D46" w:rsidDel="00E133E3">
            <w:rPr>
              <w:rFonts w:asciiTheme="minorEastAsia" w:hAnsiTheme="minorEastAsia"/>
              <w:sz w:val="24"/>
              <w:szCs w:val="24"/>
              <w:rPrChange w:id="481" w:author="周雪" w:date="2021-09-01T17:07:00Z">
                <w:rPr>
                  <w:rFonts w:asciiTheme="minorEastAsia" w:hAnsiTheme="minorEastAsia"/>
                  <w:color w:val="FF0000"/>
                  <w:sz w:val="24"/>
                  <w:szCs w:val="24"/>
                </w:rPr>
              </w:rPrChange>
            </w:rPr>
            <w:delText>4</w:delText>
          </w:r>
        </w:del>
      </w:ins>
      <w:ins w:id="482" w:author="小戴" w:date="2021-09-01T16:48:00Z">
        <w:r w:rsidR="00E133E3" w:rsidRPr="009C5D46">
          <w:rPr>
            <w:rFonts w:asciiTheme="minorEastAsia" w:hAnsiTheme="minorEastAsia"/>
            <w:sz w:val="24"/>
            <w:szCs w:val="24"/>
            <w:rPrChange w:id="483" w:author="周雪" w:date="2021-09-01T17:07:00Z">
              <w:rPr>
                <w:rFonts w:asciiTheme="minorEastAsia" w:hAnsiTheme="minorEastAsia"/>
                <w:color w:val="FF0000"/>
                <w:sz w:val="24"/>
                <w:szCs w:val="24"/>
              </w:rPr>
            </w:rPrChange>
          </w:rPr>
          <w:t>21</w:t>
        </w:r>
      </w:ins>
      <w:ins w:id="484" w:author="周雪" w:date="2021-09-01T15:20:00Z">
        <w:r w:rsidRPr="009C5D46">
          <w:rPr>
            <w:rFonts w:asciiTheme="minorEastAsia" w:hAnsiTheme="minorEastAsia"/>
            <w:sz w:val="24"/>
            <w:szCs w:val="24"/>
            <w:rPrChange w:id="485" w:author="周雪" w:date="2021-09-01T17:07:00Z">
              <w:rPr>
                <w:rFonts w:asciiTheme="minorEastAsia" w:hAnsiTheme="minorEastAsia"/>
                <w:color w:val="FF0000"/>
                <w:sz w:val="24"/>
                <w:szCs w:val="24"/>
              </w:rPr>
            </w:rPrChange>
          </w:rPr>
          <w:t>.</w:t>
        </w:r>
        <w:r w:rsidRPr="009C5D46">
          <w:rPr>
            <w:rFonts w:asciiTheme="minorEastAsia" w:hAnsiTheme="minorEastAsia" w:hint="eastAsia"/>
            <w:sz w:val="24"/>
            <w:szCs w:val="24"/>
            <w:rPrChange w:id="486" w:author="周雪" w:date="2021-09-01T17:07:00Z">
              <w:rPr>
                <w:rFonts w:asciiTheme="minorEastAsia" w:hAnsiTheme="minorEastAsia" w:hint="eastAsia"/>
                <w:color w:val="FF0000"/>
                <w:sz w:val="24"/>
                <w:szCs w:val="24"/>
              </w:rPr>
            </w:rPrChange>
          </w:rPr>
          <w:t>临时身份证办理：</w:t>
        </w:r>
      </w:ins>
      <w:ins w:id="487" w:author="周雪" w:date="2021-09-01T15:13:00Z">
        <w:r w:rsidRPr="009C5D46">
          <w:rPr>
            <w:rFonts w:asciiTheme="minorEastAsia" w:hAnsiTheme="minorEastAsia" w:hint="eastAsia"/>
            <w:sz w:val="24"/>
            <w:szCs w:val="24"/>
            <w:rPrChange w:id="488" w:author="周雪" w:date="2021-09-01T17:07:00Z">
              <w:rPr>
                <w:rFonts w:asciiTheme="minorEastAsia" w:hAnsiTheme="minorEastAsia" w:hint="eastAsia"/>
                <w:color w:val="FF0000"/>
                <w:sz w:val="24"/>
                <w:szCs w:val="24"/>
              </w:rPr>
            </w:rPrChange>
          </w:rPr>
          <w:t>身份证已补办</w:t>
        </w:r>
      </w:ins>
      <w:ins w:id="489" w:author="周雪" w:date="2021-09-01T15:15:00Z">
        <w:r w:rsidRPr="009C5D46">
          <w:rPr>
            <w:rFonts w:asciiTheme="minorEastAsia" w:hAnsiTheme="minorEastAsia" w:hint="eastAsia"/>
            <w:sz w:val="24"/>
            <w:szCs w:val="24"/>
            <w:rPrChange w:id="490" w:author="周雪" w:date="2021-09-01T17:07:00Z">
              <w:rPr>
                <w:rFonts w:asciiTheme="minorEastAsia" w:hAnsiTheme="minorEastAsia" w:hint="eastAsia"/>
                <w:color w:val="FF0000"/>
                <w:sz w:val="24"/>
                <w:szCs w:val="24"/>
              </w:rPr>
            </w:rPrChange>
          </w:rPr>
          <w:t>未出证时，</w:t>
        </w:r>
      </w:ins>
      <w:ins w:id="491" w:author="周雪" w:date="2021-09-01T15:16:00Z">
        <w:r w:rsidRPr="009C5D46">
          <w:rPr>
            <w:rFonts w:asciiTheme="minorEastAsia" w:hAnsiTheme="minorEastAsia" w:hint="eastAsia"/>
            <w:sz w:val="24"/>
            <w:szCs w:val="24"/>
            <w:rPrChange w:id="492" w:author="周雪" w:date="2021-09-01T17:07:00Z">
              <w:rPr>
                <w:rFonts w:asciiTheme="minorEastAsia" w:hAnsiTheme="minorEastAsia" w:hint="eastAsia"/>
                <w:color w:val="FF0000"/>
                <w:sz w:val="24"/>
                <w:szCs w:val="24"/>
              </w:rPr>
            </w:rPrChange>
          </w:rPr>
          <w:t>准备好已经借出的户籍卡原件及第二代居民身份证领取凭证</w:t>
        </w:r>
        <w:r w:rsidRPr="009C5D46">
          <w:rPr>
            <w:rFonts w:asciiTheme="minorEastAsia" w:hAnsiTheme="minorEastAsia"/>
            <w:sz w:val="24"/>
            <w:szCs w:val="24"/>
            <w:rPrChange w:id="493" w:author="周雪" w:date="2021-09-01T17:07:00Z">
              <w:rPr>
                <w:rFonts w:asciiTheme="minorEastAsia" w:hAnsiTheme="minorEastAsia"/>
                <w:color w:val="FF0000"/>
                <w:sz w:val="24"/>
                <w:szCs w:val="24"/>
              </w:rPr>
            </w:rPrChange>
          </w:rPr>
          <w:t>,到</w:t>
        </w:r>
        <w:del w:id="494" w:author="小戴" w:date="2021-09-01T16:49:00Z">
          <w:r w:rsidRPr="009C5D46" w:rsidDel="00E133E3">
            <w:delText xml:space="preserve"> </w:delText>
          </w:r>
        </w:del>
        <w:r w:rsidRPr="009C5D46">
          <w:rPr>
            <w:rFonts w:asciiTheme="minorEastAsia" w:hAnsiTheme="minorEastAsia" w:hint="eastAsia"/>
            <w:sz w:val="24"/>
            <w:szCs w:val="24"/>
            <w:rPrChange w:id="495" w:author="周雪" w:date="2021-09-01T17:07:00Z">
              <w:rPr>
                <w:rFonts w:asciiTheme="minorEastAsia" w:hAnsiTheme="minorEastAsia" w:hint="eastAsia"/>
                <w:color w:val="FF0000"/>
                <w:sz w:val="24"/>
                <w:szCs w:val="24"/>
              </w:rPr>
            </w:rPrChange>
          </w:rPr>
          <w:t>海淀公安分局人口管理部门户籍接待窗口（海淀区阜成路</w:t>
        </w:r>
        <w:r w:rsidRPr="009C5D46">
          <w:rPr>
            <w:rFonts w:asciiTheme="minorEastAsia" w:hAnsiTheme="minorEastAsia"/>
            <w:sz w:val="24"/>
            <w:szCs w:val="24"/>
            <w:rPrChange w:id="496" w:author="周雪" w:date="2021-09-01T17:07:00Z">
              <w:rPr>
                <w:rFonts w:asciiTheme="minorEastAsia" w:hAnsiTheme="minorEastAsia"/>
                <w:color w:val="FF0000"/>
                <w:sz w:val="24"/>
                <w:szCs w:val="24"/>
              </w:rPr>
            </w:rPrChange>
          </w:rPr>
          <w:t>67号中关村科技园区服务中心）办理相关手续（收费标准每证10元），</w:t>
        </w:r>
      </w:ins>
      <w:ins w:id="497" w:author="周雪" w:date="2021-09-01T15:17:00Z">
        <w:r w:rsidRPr="009C5D46">
          <w:rPr>
            <w:rFonts w:asciiTheme="minorEastAsia" w:hAnsiTheme="minorEastAsia" w:hint="eastAsia"/>
            <w:sz w:val="24"/>
            <w:szCs w:val="24"/>
            <w:rPrChange w:id="498" w:author="周雪" w:date="2021-09-01T17:07:00Z">
              <w:rPr>
                <w:rFonts w:asciiTheme="minorEastAsia" w:hAnsiTheme="minorEastAsia" w:hint="eastAsia"/>
                <w:color w:val="FF0000"/>
                <w:sz w:val="24"/>
                <w:szCs w:val="24"/>
              </w:rPr>
            </w:rPrChange>
          </w:rPr>
          <w:t>办理完成后及时在学校归还户籍卡原件。</w:t>
        </w:r>
      </w:ins>
    </w:p>
    <w:p w14:paraId="7C7EE782" w14:textId="7B09D116" w:rsidR="007B7BCD" w:rsidRPr="009C5D46" w:rsidRDefault="007B7BCD" w:rsidP="00E16A08">
      <w:pPr>
        <w:spacing w:line="360" w:lineRule="auto"/>
        <w:rPr>
          <w:ins w:id="499" w:author="周雪" w:date="2021-09-01T15:25:00Z"/>
          <w:rFonts w:asciiTheme="minorEastAsia" w:hAnsiTheme="minorEastAsia"/>
          <w:sz w:val="24"/>
          <w:szCs w:val="24"/>
          <w:rPrChange w:id="500" w:author="周雪" w:date="2021-09-01T17:07:00Z">
            <w:rPr>
              <w:ins w:id="501" w:author="周雪" w:date="2021-09-01T15:25:00Z"/>
              <w:rFonts w:asciiTheme="minorEastAsia" w:hAnsiTheme="minorEastAsia"/>
              <w:color w:val="FF0000"/>
              <w:sz w:val="24"/>
              <w:szCs w:val="24"/>
            </w:rPr>
          </w:rPrChange>
        </w:rPr>
      </w:pPr>
      <w:ins w:id="502" w:author="周雪" w:date="2021-09-01T15:21:00Z">
        <w:del w:id="503" w:author="小戴" w:date="2021-09-01T16:49:00Z">
          <w:r w:rsidRPr="009C5D46" w:rsidDel="00E133E3">
            <w:rPr>
              <w:rFonts w:asciiTheme="minorEastAsia" w:hAnsiTheme="minorEastAsia"/>
              <w:sz w:val="24"/>
              <w:szCs w:val="24"/>
              <w:rPrChange w:id="504" w:author="周雪" w:date="2021-09-01T17:07:00Z">
                <w:rPr>
                  <w:rFonts w:asciiTheme="minorEastAsia" w:hAnsiTheme="minorEastAsia"/>
                  <w:color w:val="FF0000"/>
                  <w:sz w:val="24"/>
                  <w:szCs w:val="24"/>
                </w:rPr>
              </w:rPrChange>
            </w:rPr>
            <w:delText>5</w:delText>
          </w:r>
        </w:del>
      </w:ins>
      <w:ins w:id="505" w:author="周雪" w:date="2021-09-01T15:22:00Z">
        <w:del w:id="506" w:author="小戴" w:date="2021-09-01T16:49:00Z">
          <w:r w:rsidRPr="009C5D46" w:rsidDel="00E133E3">
            <w:rPr>
              <w:rFonts w:asciiTheme="minorEastAsia" w:hAnsiTheme="minorEastAsia"/>
              <w:sz w:val="24"/>
              <w:szCs w:val="24"/>
              <w:rPrChange w:id="507" w:author="周雪" w:date="2021-09-01T17:07:00Z">
                <w:rPr>
                  <w:rFonts w:asciiTheme="minorEastAsia" w:hAnsiTheme="minorEastAsia"/>
                  <w:color w:val="FF0000"/>
                  <w:sz w:val="24"/>
                  <w:szCs w:val="24"/>
                </w:rPr>
              </w:rPrChange>
            </w:rPr>
            <w:delText xml:space="preserve"> </w:delText>
          </w:r>
        </w:del>
      </w:ins>
      <w:ins w:id="508" w:author="小戴" w:date="2021-09-01T16:49:00Z">
        <w:r w:rsidR="00E133E3" w:rsidRPr="009C5D46">
          <w:rPr>
            <w:rFonts w:asciiTheme="minorEastAsia" w:hAnsiTheme="minorEastAsia"/>
            <w:sz w:val="24"/>
            <w:szCs w:val="24"/>
            <w:rPrChange w:id="509" w:author="周雪" w:date="2021-09-01T17:07:00Z">
              <w:rPr>
                <w:rFonts w:asciiTheme="minorEastAsia" w:hAnsiTheme="minorEastAsia"/>
                <w:color w:val="FF0000"/>
                <w:sz w:val="24"/>
                <w:szCs w:val="24"/>
              </w:rPr>
            </w:rPrChange>
          </w:rPr>
          <w:t>22</w:t>
        </w:r>
      </w:ins>
      <w:ins w:id="510" w:author="周雪" w:date="2021-09-01T15:22:00Z">
        <w:r w:rsidR="00EC7914" w:rsidRPr="009C5D46">
          <w:rPr>
            <w:rFonts w:asciiTheme="minorEastAsia" w:hAnsiTheme="minorEastAsia"/>
            <w:sz w:val="24"/>
            <w:szCs w:val="24"/>
            <w:rPrChange w:id="511" w:author="周雪" w:date="2021-09-01T17:07:00Z">
              <w:rPr>
                <w:rFonts w:asciiTheme="minorEastAsia" w:hAnsiTheme="minorEastAsia"/>
                <w:color w:val="FF0000"/>
                <w:sz w:val="24"/>
                <w:szCs w:val="24"/>
              </w:rPr>
            </w:rPrChange>
          </w:rPr>
          <w:t>.</w:t>
        </w:r>
        <w:r w:rsidR="00EC7914" w:rsidRPr="009C5D46">
          <w:rPr>
            <w:rFonts w:asciiTheme="minorEastAsia" w:hAnsiTheme="minorEastAsia" w:hint="eastAsia"/>
            <w:sz w:val="24"/>
            <w:szCs w:val="24"/>
            <w:rPrChange w:id="512" w:author="周雪" w:date="2021-09-01T17:07:00Z">
              <w:rPr>
                <w:rFonts w:asciiTheme="minorEastAsia" w:hAnsiTheme="minorEastAsia" w:hint="eastAsia"/>
                <w:color w:val="FF0000"/>
                <w:sz w:val="24"/>
                <w:szCs w:val="24"/>
              </w:rPr>
            </w:rPrChange>
          </w:rPr>
          <w:t>出入境证件事务：</w:t>
        </w:r>
      </w:ins>
      <w:ins w:id="513" w:author="周雪" w:date="2021-09-01T15:23:00Z">
        <w:r w:rsidR="00EC7914" w:rsidRPr="009C5D46">
          <w:rPr>
            <w:rFonts w:asciiTheme="minorEastAsia" w:hAnsiTheme="minorEastAsia" w:hint="eastAsia"/>
            <w:sz w:val="24"/>
            <w:szCs w:val="24"/>
            <w:rPrChange w:id="514" w:author="周雪" w:date="2021-09-01T17:07:00Z">
              <w:rPr>
                <w:rFonts w:asciiTheme="minorEastAsia" w:hAnsiTheme="minorEastAsia" w:hint="eastAsia"/>
                <w:color w:val="FF0000"/>
                <w:sz w:val="24"/>
                <w:szCs w:val="24"/>
              </w:rPr>
            </w:rPrChange>
          </w:rPr>
          <w:t>北京户籍人员（包括学校集体户口）</w:t>
        </w:r>
      </w:ins>
      <w:ins w:id="515" w:author="周雪" w:date="2021-09-01T15:22:00Z">
        <w:r w:rsidR="00EC7914" w:rsidRPr="009C5D46">
          <w:rPr>
            <w:rFonts w:asciiTheme="minorEastAsia" w:hAnsiTheme="minorEastAsia" w:hint="eastAsia"/>
            <w:sz w:val="24"/>
            <w:szCs w:val="24"/>
            <w:rPrChange w:id="516" w:author="周雪" w:date="2021-09-01T17:07:00Z">
              <w:rPr>
                <w:rFonts w:asciiTheme="minorEastAsia" w:hAnsiTheme="minorEastAsia" w:hint="eastAsia"/>
                <w:color w:val="FF0000"/>
                <w:sz w:val="24"/>
                <w:szCs w:val="24"/>
              </w:rPr>
            </w:rPrChange>
          </w:rPr>
          <w:t>申领护照、港澳通行证，需持北京市公安局签发的身份证原件，直接到北京市各出入境管理局办理即可，无需借用户籍卡</w:t>
        </w:r>
      </w:ins>
      <w:ins w:id="517" w:author="周雪" w:date="2021-09-01T15:23:00Z">
        <w:r w:rsidR="00EC7914" w:rsidRPr="009C5D46">
          <w:rPr>
            <w:rFonts w:asciiTheme="minorEastAsia" w:hAnsiTheme="minorEastAsia" w:hint="eastAsia"/>
            <w:sz w:val="24"/>
            <w:szCs w:val="24"/>
            <w:rPrChange w:id="518" w:author="周雪" w:date="2021-09-01T17:07:00Z">
              <w:rPr>
                <w:rFonts w:asciiTheme="minorEastAsia" w:hAnsiTheme="minorEastAsia" w:hint="eastAsia"/>
                <w:color w:val="FF0000"/>
                <w:sz w:val="24"/>
                <w:szCs w:val="24"/>
              </w:rPr>
            </w:rPrChange>
          </w:rPr>
          <w:t>；非北京户籍在校大学生</w:t>
        </w:r>
      </w:ins>
      <w:ins w:id="519" w:author="周雪" w:date="2021-09-01T15:24:00Z">
        <w:r w:rsidR="00EC7914" w:rsidRPr="009C5D46">
          <w:rPr>
            <w:rFonts w:asciiTheme="minorEastAsia" w:hAnsiTheme="minorEastAsia" w:hint="eastAsia"/>
            <w:sz w:val="24"/>
            <w:szCs w:val="24"/>
            <w:rPrChange w:id="520" w:author="周雪" w:date="2021-09-01T17:07:00Z">
              <w:rPr>
                <w:rFonts w:asciiTheme="minorEastAsia" w:hAnsiTheme="minorEastAsia" w:hint="eastAsia"/>
                <w:color w:val="FF0000"/>
                <w:sz w:val="24"/>
                <w:szCs w:val="24"/>
              </w:rPr>
            </w:rPrChange>
          </w:rPr>
          <w:t>在北京申请办理出入境证件，需由学生本人提供《教育部学籍在线验证报告》</w:t>
        </w:r>
        <w:r w:rsidR="00EC7914" w:rsidRPr="009C5D46">
          <w:rPr>
            <w:rFonts w:asciiTheme="minorEastAsia" w:hAnsiTheme="minorEastAsia"/>
            <w:sz w:val="24"/>
            <w:szCs w:val="24"/>
            <w:rPrChange w:id="521" w:author="周雪" w:date="2021-09-01T17:07:00Z">
              <w:rPr>
                <w:rFonts w:asciiTheme="minorEastAsia" w:hAnsiTheme="minorEastAsia"/>
                <w:color w:val="FF0000"/>
                <w:sz w:val="24"/>
                <w:szCs w:val="24"/>
              </w:rPr>
            </w:rPrChange>
          </w:rPr>
          <w:t>(中文版)，学校学籍管理部门核实并加盖公章，同时出具《北京高校非北京户籍大学生在学证明》，</w:t>
        </w:r>
      </w:ins>
      <w:ins w:id="522" w:author="周雪" w:date="2021-09-01T15:25:00Z">
        <w:r w:rsidR="00EC7914" w:rsidRPr="009C5D46">
          <w:rPr>
            <w:rFonts w:asciiTheme="minorEastAsia" w:hAnsiTheme="minorEastAsia" w:hint="eastAsia"/>
            <w:sz w:val="24"/>
            <w:szCs w:val="24"/>
            <w:rPrChange w:id="523" w:author="周雪" w:date="2021-09-01T17:07:00Z">
              <w:rPr>
                <w:rFonts w:asciiTheme="minorEastAsia" w:hAnsiTheme="minorEastAsia" w:hint="eastAsia"/>
                <w:color w:val="FF0000"/>
                <w:sz w:val="24"/>
                <w:szCs w:val="24"/>
              </w:rPr>
            </w:rPrChange>
          </w:rPr>
          <w:t>《教育部学籍在线验证报告》需由学生登陆中国高等教育学生信息网（</w:t>
        </w:r>
      </w:ins>
      <w:ins w:id="524" w:author="小戴" w:date="2021-09-01T16:50:00Z">
        <w:r w:rsidR="00E133E3" w:rsidRPr="009C5D46">
          <w:rPr>
            <w:rFonts w:asciiTheme="minorEastAsia" w:hAnsiTheme="minorEastAsia"/>
            <w:sz w:val="24"/>
            <w:szCs w:val="24"/>
            <w:rPrChange w:id="525" w:author="周雪" w:date="2021-09-01T17:07:00Z">
              <w:rPr>
                <w:rFonts w:asciiTheme="minorEastAsia" w:hAnsiTheme="minorEastAsia"/>
                <w:color w:val="FF0000"/>
                <w:sz w:val="24"/>
                <w:szCs w:val="24"/>
              </w:rPr>
            </w:rPrChange>
          </w:rPr>
          <w:fldChar w:fldCharType="begin"/>
        </w:r>
        <w:r w:rsidR="00E133E3" w:rsidRPr="009C5D46">
          <w:rPr>
            <w:rFonts w:asciiTheme="minorEastAsia" w:hAnsiTheme="minorEastAsia"/>
            <w:sz w:val="24"/>
            <w:szCs w:val="24"/>
            <w:rPrChange w:id="526" w:author="周雪" w:date="2021-09-01T17:07:00Z">
              <w:rPr>
                <w:rFonts w:asciiTheme="minorEastAsia" w:hAnsiTheme="minorEastAsia"/>
                <w:color w:val="FF0000"/>
                <w:sz w:val="24"/>
                <w:szCs w:val="24"/>
              </w:rPr>
            </w:rPrChange>
          </w:rPr>
          <w:instrText xml:space="preserve"> HYPERLINK "http://www.chsi.com.cn" </w:instrText>
        </w:r>
        <w:r w:rsidR="00E133E3" w:rsidRPr="009C5D46">
          <w:rPr>
            <w:rFonts w:asciiTheme="minorEastAsia" w:hAnsiTheme="minorEastAsia"/>
            <w:sz w:val="24"/>
            <w:szCs w:val="24"/>
            <w:rPrChange w:id="527" w:author="周雪" w:date="2021-09-01T17:07:00Z">
              <w:rPr>
                <w:rFonts w:asciiTheme="minorEastAsia" w:hAnsiTheme="minorEastAsia"/>
                <w:color w:val="FF0000"/>
                <w:sz w:val="24"/>
                <w:szCs w:val="24"/>
              </w:rPr>
            </w:rPrChange>
          </w:rPr>
          <w:fldChar w:fldCharType="separate"/>
        </w:r>
        <w:r w:rsidR="00EC7914" w:rsidRPr="009C5D46">
          <w:rPr>
            <w:rStyle w:val="a9"/>
            <w:rFonts w:asciiTheme="minorEastAsia" w:hAnsiTheme="minorEastAsia"/>
            <w:color w:val="auto"/>
            <w:sz w:val="24"/>
            <w:szCs w:val="24"/>
            <w:rPrChange w:id="528" w:author="周雪" w:date="2021-09-01T17:07:00Z">
              <w:rPr>
                <w:rStyle w:val="a9"/>
                <w:rFonts w:asciiTheme="minorEastAsia" w:hAnsiTheme="minorEastAsia"/>
                <w:sz w:val="24"/>
                <w:szCs w:val="24"/>
              </w:rPr>
            </w:rPrChange>
          </w:rPr>
          <w:t>http://www.chsi.com.cn</w:t>
        </w:r>
        <w:r w:rsidR="00E133E3" w:rsidRPr="009C5D46">
          <w:rPr>
            <w:rFonts w:asciiTheme="minorEastAsia" w:hAnsiTheme="minorEastAsia"/>
            <w:sz w:val="24"/>
            <w:szCs w:val="24"/>
            <w:rPrChange w:id="529" w:author="周雪" w:date="2021-09-01T17:07:00Z">
              <w:rPr>
                <w:rFonts w:asciiTheme="minorEastAsia" w:hAnsiTheme="minorEastAsia"/>
                <w:color w:val="FF0000"/>
                <w:sz w:val="24"/>
                <w:szCs w:val="24"/>
              </w:rPr>
            </w:rPrChange>
          </w:rPr>
          <w:fldChar w:fldCharType="end"/>
        </w:r>
      </w:ins>
      <w:ins w:id="530" w:author="周雪" w:date="2021-09-01T15:25:00Z">
        <w:r w:rsidR="00EC7914" w:rsidRPr="009C5D46">
          <w:rPr>
            <w:rFonts w:asciiTheme="minorEastAsia" w:hAnsiTheme="minorEastAsia" w:hint="eastAsia"/>
            <w:sz w:val="24"/>
            <w:szCs w:val="24"/>
            <w:rPrChange w:id="531" w:author="周雪" w:date="2021-09-01T17:07:00Z">
              <w:rPr>
                <w:rFonts w:asciiTheme="minorEastAsia" w:hAnsiTheme="minorEastAsia" w:hint="eastAsia"/>
                <w:color w:val="FF0000"/>
                <w:sz w:val="24"/>
                <w:szCs w:val="24"/>
              </w:rPr>
            </w:rPrChange>
          </w:rPr>
          <w:t>）按规定程序获取，学生请携带打印好的《教育部学籍在线验证报告》与《北京高校非北京户籍大学生在学证明》前往教务处盖章（中关村校区中心教学楼</w:t>
        </w:r>
        <w:r w:rsidR="00EC7914" w:rsidRPr="009C5D46">
          <w:rPr>
            <w:rFonts w:asciiTheme="minorEastAsia" w:hAnsiTheme="minorEastAsia"/>
            <w:sz w:val="24"/>
            <w:szCs w:val="24"/>
            <w:rPrChange w:id="532" w:author="周雪" w:date="2021-09-01T17:07:00Z">
              <w:rPr>
                <w:rFonts w:asciiTheme="minorEastAsia" w:hAnsiTheme="minorEastAsia"/>
                <w:color w:val="FF0000"/>
                <w:sz w:val="24"/>
                <w:szCs w:val="24"/>
              </w:rPr>
            </w:rPrChange>
          </w:rPr>
          <w:t xml:space="preserve">133室，咨询电话：68912307）。 </w:t>
        </w:r>
      </w:ins>
    </w:p>
    <w:p w14:paraId="2C87DC42" w14:textId="2E0B81BC" w:rsidR="00EC7914" w:rsidRPr="009C5D46" w:rsidRDefault="00EC7914">
      <w:pPr>
        <w:spacing w:line="360" w:lineRule="auto"/>
        <w:rPr>
          <w:ins w:id="533" w:author="周雪" w:date="2021-09-01T15:30:00Z"/>
          <w:rFonts w:asciiTheme="minorEastAsia" w:hAnsiTheme="minorEastAsia"/>
          <w:sz w:val="24"/>
          <w:szCs w:val="24"/>
          <w:rPrChange w:id="534" w:author="周雪" w:date="2021-09-01T17:07:00Z">
            <w:rPr>
              <w:ins w:id="535" w:author="周雪" w:date="2021-09-01T15:30:00Z"/>
            </w:rPr>
          </w:rPrChange>
        </w:rPr>
      </w:pPr>
      <w:ins w:id="536" w:author="周雪" w:date="2021-09-01T15:26:00Z">
        <w:del w:id="537" w:author="小戴" w:date="2021-09-01T16:50:00Z">
          <w:r w:rsidRPr="009C5D46" w:rsidDel="00E133E3">
            <w:rPr>
              <w:rFonts w:asciiTheme="minorEastAsia" w:hAnsiTheme="minorEastAsia"/>
              <w:sz w:val="24"/>
              <w:szCs w:val="24"/>
              <w:rPrChange w:id="538" w:author="周雪" w:date="2021-09-01T17:07:00Z">
                <w:rPr>
                  <w:rFonts w:asciiTheme="minorEastAsia" w:hAnsiTheme="minorEastAsia"/>
                  <w:color w:val="FF0000"/>
                  <w:sz w:val="24"/>
                  <w:szCs w:val="24"/>
                </w:rPr>
              </w:rPrChange>
            </w:rPr>
            <w:delText>1</w:delText>
          </w:r>
        </w:del>
      </w:ins>
      <w:ins w:id="539" w:author="小戴" w:date="2021-09-01T16:50:00Z">
        <w:r w:rsidR="00E133E3" w:rsidRPr="009C5D46">
          <w:rPr>
            <w:rFonts w:asciiTheme="minorEastAsia" w:hAnsiTheme="minorEastAsia"/>
            <w:sz w:val="24"/>
            <w:szCs w:val="24"/>
            <w:rPrChange w:id="540" w:author="周雪" w:date="2021-09-01T17:07:00Z">
              <w:rPr>
                <w:rFonts w:asciiTheme="minorEastAsia" w:hAnsiTheme="minorEastAsia"/>
                <w:color w:val="FF0000"/>
                <w:sz w:val="24"/>
                <w:szCs w:val="24"/>
              </w:rPr>
            </w:rPrChange>
          </w:rPr>
          <w:t>23</w:t>
        </w:r>
      </w:ins>
      <w:ins w:id="541" w:author="周雪" w:date="2021-09-01T15:26:00Z">
        <w:r w:rsidRPr="009C5D46">
          <w:rPr>
            <w:rFonts w:asciiTheme="minorEastAsia" w:hAnsiTheme="minorEastAsia"/>
            <w:sz w:val="24"/>
            <w:szCs w:val="24"/>
            <w:rPrChange w:id="542" w:author="周雪" w:date="2021-09-01T17:07:00Z">
              <w:rPr>
                <w:rFonts w:asciiTheme="minorEastAsia" w:hAnsiTheme="minorEastAsia"/>
                <w:color w:val="FF0000"/>
                <w:sz w:val="24"/>
                <w:szCs w:val="24"/>
              </w:rPr>
            </w:rPrChange>
          </w:rPr>
          <w:t>.</w:t>
        </w:r>
        <w:r w:rsidRPr="009C5D46">
          <w:rPr>
            <w:rFonts w:asciiTheme="minorEastAsia" w:hAnsiTheme="minorEastAsia" w:hint="eastAsia"/>
            <w:sz w:val="24"/>
            <w:szCs w:val="24"/>
            <w:rPrChange w:id="543" w:author="周雪" w:date="2021-09-01T17:07:00Z">
              <w:rPr>
                <w:rFonts w:hint="eastAsia"/>
              </w:rPr>
            </w:rPrChange>
          </w:rPr>
          <w:t>开具无犯罪记录证明：</w:t>
        </w:r>
      </w:ins>
      <w:ins w:id="544" w:author="周雪" w:date="2021-09-01T15:44:00Z">
        <w:r w:rsidR="009F52A6" w:rsidRPr="009C5D46">
          <w:rPr>
            <w:rFonts w:asciiTheme="minorEastAsia" w:hAnsiTheme="minorEastAsia" w:hint="eastAsia"/>
            <w:sz w:val="24"/>
            <w:szCs w:val="24"/>
            <w:rPrChange w:id="545" w:author="周雪" w:date="2021-09-01T17:07:00Z">
              <w:rPr>
                <w:rFonts w:asciiTheme="minorEastAsia" w:hAnsiTheme="minorEastAsia" w:hint="eastAsia"/>
                <w:color w:val="FF0000"/>
                <w:sz w:val="24"/>
                <w:szCs w:val="24"/>
              </w:rPr>
            </w:rPrChange>
          </w:rPr>
          <w:t>如</w:t>
        </w:r>
      </w:ins>
      <w:ins w:id="546" w:author="周雪" w:date="2021-09-01T15:45:00Z">
        <w:r w:rsidR="009F52A6" w:rsidRPr="009C5D46">
          <w:rPr>
            <w:rFonts w:asciiTheme="minorEastAsia" w:hAnsiTheme="minorEastAsia" w:hint="eastAsia"/>
            <w:sz w:val="24"/>
            <w:szCs w:val="24"/>
            <w:rPrChange w:id="547" w:author="周雪" w:date="2021-09-01T17:07:00Z">
              <w:rPr>
                <w:rFonts w:asciiTheme="minorEastAsia" w:hAnsiTheme="minorEastAsia" w:hint="eastAsia"/>
                <w:color w:val="FF0000"/>
                <w:sz w:val="24"/>
                <w:szCs w:val="24"/>
              </w:rPr>
            </w:rPrChange>
          </w:rPr>
          <w:t>对方单位无要求，</w:t>
        </w:r>
      </w:ins>
      <w:proofErr w:type="gramStart"/>
      <w:ins w:id="548" w:author="周雪" w:date="2021-09-01T15:42:00Z">
        <w:r w:rsidR="00CE707E" w:rsidRPr="009C5D46">
          <w:rPr>
            <w:rFonts w:asciiTheme="minorEastAsia" w:hAnsiTheme="minorEastAsia" w:hint="eastAsia"/>
            <w:sz w:val="24"/>
            <w:szCs w:val="24"/>
            <w:rPrChange w:id="549" w:author="周雪" w:date="2021-09-01T17:07:00Z">
              <w:rPr>
                <w:rFonts w:asciiTheme="minorEastAsia" w:hAnsiTheme="minorEastAsia" w:hint="eastAsia"/>
                <w:color w:val="FF0000"/>
                <w:sz w:val="24"/>
                <w:szCs w:val="24"/>
              </w:rPr>
            </w:rPrChange>
          </w:rPr>
          <w:t>则</w:t>
        </w:r>
      </w:ins>
      <w:ins w:id="550" w:author="周雪" w:date="2021-09-01T15:45:00Z">
        <w:r w:rsidR="009F52A6" w:rsidRPr="009C5D46">
          <w:rPr>
            <w:rFonts w:asciiTheme="minorEastAsia" w:hAnsiTheme="minorEastAsia" w:hint="eastAsia"/>
            <w:sz w:val="24"/>
            <w:szCs w:val="24"/>
            <w:rPrChange w:id="551" w:author="周雪" w:date="2021-09-01T17:07:00Z">
              <w:rPr>
                <w:rFonts w:asciiTheme="minorEastAsia" w:hAnsiTheme="minorEastAsia" w:hint="eastAsia"/>
                <w:color w:val="FF0000"/>
                <w:sz w:val="24"/>
                <w:szCs w:val="24"/>
              </w:rPr>
            </w:rPrChange>
          </w:rPr>
          <w:t>学生</w:t>
        </w:r>
      </w:ins>
      <w:proofErr w:type="gramEnd"/>
      <w:ins w:id="552" w:author="周雪" w:date="2021-09-01T15:27:00Z">
        <w:r w:rsidRPr="009C5D46">
          <w:rPr>
            <w:rFonts w:asciiTheme="minorEastAsia" w:hAnsiTheme="minorEastAsia" w:hint="eastAsia"/>
            <w:sz w:val="24"/>
            <w:szCs w:val="24"/>
            <w:rPrChange w:id="553" w:author="周雪" w:date="2021-09-01T17:07:00Z">
              <w:rPr>
                <w:rFonts w:hint="eastAsia"/>
              </w:rPr>
            </w:rPrChange>
          </w:rPr>
          <w:t>在“下载中心”下载</w:t>
        </w:r>
      </w:ins>
      <w:ins w:id="554" w:author="周雪" w:date="2021-09-01T15:28:00Z">
        <w:r w:rsidRPr="009C5D46">
          <w:rPr>
            <w:rFonts w:asciiTheme="minorEastAsia" w:hAnsiTheme="minorEastAsia" w:hint="eastAsia"/>
            <w:sz w:val="24"/>
            <w:szCs w:val="24"/>
            <w:rPrChange w:id="555" w:author="周雪" w:date="2021-09-01T17:07:00Z">
              <w:rPr>
                <w:rFonts w:hint="eastAsia"/>
              </w:rPr>
            </w:rPrChange>
          </w:rPr>
          <w:t>并填写</w:t>
        </w:r>
      </w:ins>
      <w:ins w:id="556" w:author="周雪" w:date="2021-09-01T15:27:00Z">
        <w:r w:rsidRPr="00883DF2">
          <w:rPr>
            <w:rFonts w:asciiTheme="minorEastAsia" w:hAnsiTheme="minorEastAsia" w:hint="eastAsia"/>
            <w:sz w:val="24"/>
            <w:szCs w:val="24"/>
            <w:rPrChange w:id="557" w:author="周雪" w:date="2021-09-02T16:04:00Z">
              <w:rPr>
                <w:rFonts w:asciiTheme="minorEastAsia" w:hAnsiTheme="minorEastAsia" w:hint="eastAsia"/>
                <w:color w:val="FF0000"/>
                <w:sz w:val="24"/>
                <w:szCs w:val="24"/>
              </w:rPr>
            </w:rPrChange>
          </w:rPr>
          <w:t>《</w:t>
        </w:r>
      </w:ins>
      <w:ins w:id="558" w:author="周雪" w:date="2021-09-01T15:28:00Z">
        <w:r w:rsidRPr="00883DF2">
          <w:rPr>
            <w:rFonts w:asciiTheme="minorEastAsia" w:hAnsiTheme="minorEastAsia" w:hint="eastAsia"/>
            <w:sz w:val="24"/>
            <w:szCs w:val="24"/>
            <w:rPrChange w:id="559" w:author="周雪" w:date="2021-09-02T16:04:00Z">
              <w:rPr>
                <w:rFonts w:asciiTheme="minorEastAsia" w:hAnsiTheme="minorEastAsia" w:hint="eastAsia"/>
                <w:color w:val="FF0000"/>
                <w:sz w:val="24"/>
                <w:szCs w:val="24"/>
              </w:rPr>
            </w:rPrChange>
          </w:rPr>
          <w:t>无犯罪证</w:t>
        </w:r>
        <w:r w:rsidRPr="009C5D46">
          <w:rPr>
            <w:rFonts w:asciiTheme="minorEastAsia" w:hAnsiTheme="minorEastAsia" w:hint="eastAsia"/>
            <w:sz w:val="24"/>
            <w:szCs w:val="24"/>
            <w:rPrChange w:id="560" w:author="周雪" w:date="2021-09-01T17:07:00Z">
              <w:rPr>
                <w:rFonts w:hint="eastAsia"/>
              </w:rPr>
            </w:rPrChange>
          </w:rPr>
          <w:t>明</w:t>
        </w:r>
      </w:ins>
      <w:ins w:id="561" w:author="周雪" w:date="2021-09-02T16:03:00Z">
        <w:r w:rsidR="00883DF2">
          <w:rPr>
            <w:rFonts w:asciiTheme="minorEastAsia" w:hAnsiTheme="minorEastAsia" w:hint="eastAsia"/>
            <w:sz w:val="24"/>
            <w:szCs w:val="24"/>
          </w:rPr>
          <w:t>模板</w:t>
        </w:r>
      </w:ins>
      <w:ins w:id="562" w:author="周雪" w:date="2021-09-01T15:27:00Z">
        <w:r w:rsidRPr="009C5D46">
          <w:rPr>
            <w:rFonts w:asciiTheme="minorEastAsia" w:hAnsiTheme="minorEastAsia" w:hint="eastAsia"/>
            <w:sz w:val="24"/>
            <w:szCs w:val="24"/>
            <w:rPrChange w:id="563" w:author="周雪" w:date="2021-09-01T17:07:00Z">
              <w:rPr>
                <w:rFonts w:hint="eastAsia"/>
              </w:rPr>
            </w:rPrChange>
          </w:rPr>
          <w:t>》</w:t>
        </w:r>
      </w:ins>
      <w:ins w:id="564" w:author="周雪" w:date="2021-09-01T15:45:00Z">
        <w:r w:rsidR="009F52A6" w:rsidRPr="009C5D46">
          <w:rPr>
            <w:rFonts w:asciiTheme="minorEastAsia" w:hAnsiTheme="minorEastAsia" w:hint="eastAsia"/>
            <w:sz w:val="24"/>
            <w:szCs w:val="24"/>
            <w:rPrChange w:id="565" w:author="周雪" w:date="2021-09-01T17:07:00Z">
              <w:rPr>
                <w:rFonts w:asciiTheme="minorEastAsia" w:hAnsiTheme="minorEastAsia" w:hint="eastAsia"/>
                <w:color w:val="FF0000"/>
                <w:sz w:val="24"/>
                <w:szCs w:val="24"/>
              </w:rPr>
            </w:rPrChange>
          </w:rPr>
          <w:t>，导师签字后</w:t>
        </w:r>
      </w:ins>
      <w:ins w:id="566" w:author="周雪" w:date="2021-09-01T15:28:00Z">
        <w:r w:rsidRPr="009C5D46">
          <w:rPr>
            <w:rFonts w:asciiTheme="minorEastAsia" w:hAnsiTheme="minorEastAsia" w:hint="eastAsia"/>
            <w:sz w:val="24"/>
            <w:szCs w:val="24"/>
            <w:rPrChange w:id="567" w:author="周雪" w:date="2021-09-01T17:07:00Z">
              <w:rPr>
                <w:rFonts w:hint="eastAsia"/>
              </w:rPr>
            </w:rPrChange>
          </w:rPr>
          <w:t>到学院辅导员处审核</w:t>
        </w:r>
      </w:ins>
      <w:ins w:id="568" w:author="周雪" w:date="2021-09-01T15:45:00Z">
        <w:r w:rsidR="009F52A6" w:rsidRPr="009C5D46">
          <w:rPr>
            <w:rFonts w:asciiTheme="minorEastAsia" w:hAnsiTheme="minorEastAsia" w:hint="eastAsia"/>
            <w:sz w:val="24"/>
            <w:szCs w:val="24"/>
            <w:rPrChange w:id="569" w:author="周雪" w:date="2021-09-01T17:07:00Z">
              <w:rPr>
                <w:rFonts w:asciiTheme="minorEastAsia" w:hAnsiTheme="minorEastAsia" w:hint="eastAsia"/>
                <w:color w:val="FF0000"/>
                <w:sz w:val="24"/>
                <w:szCs w:val="24"/>
              </w:rPr>
            </w:rPrChange>
          </w:rPr>
          <w:t>盖章</w:t>
        </w:r>
      </w:ins>
      <w:ins w:id="570" w:author="周雪" w:date="2021-09-01T15:28:00Z">
        <w:r w:rsidRPr="009C5D46">
          <w:rPr>
            <w:rFonts w:asciiTheme="minorEastAsia" w:hAnsiTheme="minorEastAsia" w:hint="eastAsia"/>
            <w:sz w:val="24"/>
            <w:szCs w:val="24"/>
            <w:rPrChange w:id="571" w:author="周雪" w:date="2021-09-01T17:07:00Z">
              <w:rPr>
                <w:rFonts w:hint="eastAsia"/>
              </w:rPr>
            </w:rPrChange>
          </w:rPr>
          <w:t>，</w:t>
        </w:r>
      </w:ins>
      <w:ins w:id="572" w:author="周雪" w:date="2021-09-01T15:29:00Z">
        <w:r w:rsidRPr="009C5D46">
          <w:rPr>
            <w:rFonts w:asciiTheme="minorEastAsia" w:hAnsiTheme="minorEastAsia" w:hint="eastAsia"/>
            <w:sz w:val="24"/>
            <w:szCs w:val="24"/>
            <w:rPrChange w:id="573" w:author="周雪" w:date="2021-09-01T17:07:00Z">
              <w:rPr>
                <w:rFonts w:hint="eastAsia"/>
              </w:rPr>
            </w:rPrChange>
          </w:rPr>
          <w:t>同时持本人身份证复印件（正反面印在一张纸上）及本人户口卡复印件到中关村校区</w:t>
        </w:r>
        <w:r w:rsidRPr="009C5D46">
          <w:rPr>
            <w:rFonts w:asciiTheme="minorEastAsia" w:hAnsiTheme="minorEastAsia"/>
            <w:sz w:val="24"/>
            <w:szCs w:val="24"/>
            <w:rPrChange w:id="574" w:author="周雪" w:date="2021-09-01T17:07:00Z">
              <w:rPr/>
            </w:rPrChange>
          </w:rPr>
          <w:t>10</w:t>
        </w:r>
        <w:r w:rsidRPr="009C5D46">
          <w:rPr>
            <w:rFonts w:asciiTheme="minorEastAsia" w:hAnsiTheme="minorEastAsia" w:hint="eastAsia"/>
            <w:sz w:val="24"/>
            <w:szCs w:val="24"/>
            <w:rPrChange w:id="575" w:author="周雪" w:date="2021-09-01T17:07:00Z">
              <w:rPr>
                <w:rFonts w:hint="eastAsia"/>
              </w:rPr>
            </w:rPrChange>
          </w:rPr>
          <w:t>号楼</w:t>
        </w:r>
        <w:r w:rsidRPr="009C5D46">
          <w:rPr>
            <w:rFonts w:asciiTheme="minorEastAsia" w:hAnsiTheme="minorEastAsia"/>
            <w:sz w:val="24"/>
            <w:szCs w:val="24"/>
            <w:rPrChange w:id="576" w:author="周雪" w:date="2021-09-01T17:07:00Z">
              <w:rPr/>
            </w:rPrChange>
          </w:rPr>
          <w:t>109</w:t>
        </w:r>
        <w:r w:rsidRPr="009C5D46">
          <w:rPr>
            <w:rFonts w:asciiTheme="minorEastAsia" w:hAnsiTheme="minorEastAsia" w:hint="eastAsia"/>
            <w:sz w:val="24"/>
            <w:szCs w:val="24"/>
            <w:rPrChange w:id="577" w:author="周雪" w:date="2021-09-01T17:07:00Z">
              <w:rPr>
                <w:rFonts w:hint="eastAsia"/>
              </w:rPr>
            </w:rPrChange>
          </w:rPr>
          <w:t>室找赵处长签字盖章，联系电话：</w:t>
        </w:r>
        <w:r w:rsidRPr="009C5D46">
          <w:rPr>
            <w:rFonts w:asciiTheme="minorEastAsia" w:hAnsiTheme="minorEastAsia"/>
            <w:sz w:val="24"/>
            <w:szCs w:val="24"/>
            <w:rPrChange w:id="578" w:author="周雪" w:date="2021-09-01T17:07:00Z">
              <w:rPr/>
            </w:rPrChange>
          </w:rPr>
          <w:t>68914838</w:t>
        </w:r>
      </w:ins>
      <w:ins w:id="579" w:author="周雪" w:date="2021-09-01T15:30:00Z">
        <w:r w:rsidRPr="009C5D46">
          <w:rPr>
            <w:rFonts w:asciiTheme="minorEastAsia" w:hAnsiTheme="minorEastAsia" w:hint="eastAsia"/>
            <w:sz w:val="24"/>
            <w:szCs w:val="24"/>
            <w:rPrChange w:id="580" w:author="周雪" w:date="2021-09-01T17:07:00Z">
              <w:rPr>
                <w:rFonts w:hint="eastAsia"/>
              </w:rPr>
            </w:rPrChange>
          </w:rPr>
          <w:t>。</w:t>
        </w:r>
        <w:r w:rsidRPr="009C5D46">
          <w:rPr>
            <w:rFonts w:asciiTheme="minorEastAsia" w:hAnsiTheme="minorEastAsia" w:hint="eastAsia"/>
            <w:sz w:val="24"/>
            <w:szCs w:val="24"/>
            <w:rPrChange w:id="581" w:author="周雪" w:date="2021-09-01T17:07:00Z">
              <w:rPr>
                <w:rFonts w:asciiTheme="minorEastAsia" w:hAnsiTheme="minorEastAsia" w:hint="eastAsia"/>
                <w:color w:val="FF0000"/>
                <w:sz w:val="24"/>
                <w:szCs w:val="24"/>
              </w:rPr>
            </w:rPrChange>
          </w:rPr>
          <w:t>根据公安机关相关规定，无犯罪记录证明在</w:t>
        </w:r>
        <w:r w:rsidRPr="009C5D46">
          <w:rPr>
            <w:rFonts w:asciiTheme="minorEastAsia" w:hAnsiTheme="minorEastAsia"/>
            <w:sz w:val="24"/>
            <w:szCs w:val="24"/>
            <w:rPrChange w:id="582" w:author="周雪" w:date="2021-09-01T17:07:00Z">
              <w:rPr>
                <w:rFonts w:asciiTheme="minorEastAsia" w:hAnsiTheme="minorEastAsia"/>
                <w:color w:val="FF0000"/>
                <w:sz w:val="24"/>
                <w:szCs w:val="24"/>
              </w:rPr>
            </w:rPrChange>
          </w:rPr>
          <w:t>7个工作日内办理完毕。请所有提交申请的人员统一在每周三下午14:00到警务室</w:t>
        </w:r>
      </w:ins>
      <w:ins w:id="583" w:author="周雪" w:date="2021-09-02T10:11:00Z">
        <w:r w:rsidR="007E16CB">
          <w:rPr>
            <w:rFonts w:asciiTheme="minorEastAsia" w:hAnsiTheme="minorEastAsia" w:hint="eastAsia"/>
            <w:sz w:val="24"/>
            <w:szCs w:val="24"/>
          </w:rPr>
          <w:t>（</w:t>
        </w:r>
        <w:proofErr w:type="gramStart"/>
        <w:r w:rsidR="007E16CB">
          <w:rPr>
            <w:sz w:val="24"/>
          </w:rPr>
          <w:t>去延园对面</w:t>
        </w:r>
        <w:proofErr w:type="gramEnd"/>
        <w:r w:rsidR="007E16CB">
          <w:rPr>
            <w:sz w:val="24"/>
          </w:rPr>
          <w:t>的保卫</w:t>
        </w:r>
        <w:r w:rsidR="007E16CB">
          <w:rPr>
            <w:rFonts w:hint="eastAsia"/>
            <w:sz w:val="24"/>
          </w:rPr>
          <w:t>处</w:t>
        </w:r>
        <w:r w:rsidR="007E16CB">
          <w:rPr>
            <w:rFonts w:asciiTheme="minorEastAsia" w:hAnsiTheme="minorEastAsia" w:hint="eastAsia"/>
            <w:sz w:val="24"/>
            <w:szCs w:val="24"/>
          </w:rPr>
          <w:t>）</w:t>
        </w:r>
      </w:ins>
      <w:ins w:id="584" w:author="周雪" w:date="2021-09-01T15:30:00Z">
        <w:r w:rsidRPr="009C5D46">
          <w:rPr>
            <w:rFonts w:asciiTheme="minorEastAsia" w:hAnsiTheme="minorEastAsia"/>
            <w:sz w:val="24"/>
            <w:szCs w:val="24"/>
            <w:rPrChange w:id="585" w:author="周雪" w:date="2021-09-01T17:07:00Z">
              <w:rPr>
                <w:rFonts w:asciiTheme="minorEastAsia" w:hAnsiTheme="minorEastAsia"/>
                <w:color w:val="FF0000"/>
                <w:sz w:val="24"/>
                <w:szCs w:val="24"/>
              </w:rPr>
            </w:rPrChange>
          </w:rPr>
          <w:t>领取</w:t>
        </w:r>
      </w:ins>
      <w:ins w:id="586" w:author="周雪" w:date="2021-09-01T15:45:00Z">
        <w:r w:rsidR="009F52A6" w:rsidRPr="009C5D46">
          <w:rPr>
            <w:rFonts w:asciiTheme="minorEastAsia" w:hAnsiTheme="minorEastAsia" w:hint="eastAsia"/>
            <w:sz w:val="24"/>
            <w:szCs w:val="24"/>
            <w:rPrChange w:id="587" w:author="周雪" w:date="2021-09-01T17:07:00Z">
              <w:rPr>
                <w:rFonts w:asciiTheme="minorEastAsia" w:hAnsiTheme="minorEastAsia" w:hint="eastAsia"/>
                <w:color w:val="FF0000"/>
                <w:sz w:val="24"/>
                <w:szCs w:val="24"/>
              </w:rPr>
            </w:rPrChange>
          </w:rPr>
          <w:t>；如对方单位有要求，则</w:t>
        </w:r>
      </w:ins>
      <w:ins w:id="588" w:author="周雪" w:date="2021-09-01T15:46:00Z">
        <w:r w:rsidR="009F52A6" w:rsidRPr="009C5D46">
          <w:rPr>
            <w:rFonts w:asciiTheme="minorEastAsia" w:hAnsiTheme="minorEastAsia" w:hint="eastAsia"/>
            <w:sz w:val="24"/>
            <w:szCs w:val="24"/>
            <w:rPrChange w:id="589" w:author="周雪" w:date="2021-09-01T17:07:00Z">
              <w:rPr>
                <w:rFonts w:asciiTheme="minorEastAsia" w:hAnsiTheme="minorEastAsia" w:hint="eastAsia"/>
                <w:color w:val="FF0000"/>
                <w:sz w:val="24"/>
                <w:szCs w:val="24"/>
              </w:rPr>
            </w:rPrChange>
          </w:rPr>
          <w:t>按照要求办理。</w:t>
        </w:r>
      </w:ins>
    </w:p>
    <w:p w14:paraId="01CAED0C" w14:textId="50234757" w:rsidR="00EC7914" w:rsidRPr="009C5D46" w:rsidRDefault="00EC7914">
      <w:pPr>
        <w:spacing w:line="360" w:lineRule="auto"/>
        <w:rPr>
          <w:rFonts w:asciiTheme="minorEastAsia" w:hAnsiTheme="minorEastAsia"/>
          <w:sz w:val="24"/>
          <w:szCs w:val="24"/>
        </w:rPr>
      </w:pPr>
      <w:ins w:id="590" w:author="周雪" w:date="2021-09-01T15:30:00Z">
        <w:del w:id="591" w:author="小戴" w:date="2021-09-01T16:52:00Z">
          <w:r w:rsidRPr="00883DF2" w:rsidDel="00E133E3">
            <w:rPr>
              <w:rFonts w:asciiTheme="minorEastAsia" w:hAnsiTheme="minorEastAsia"/>
              <w:sz w:val="24"/>
              <w:szCs w:val="24"/>
              <w:rPrChange w:id="592" w:author="周雪" w:date="2021-09-02T16:04:00Z">
                <w:rPr/>
              </w:rPrChange>
            </w:rPr>
            <w:delText>1</w:delText>
          </w:r>
        </w:del>
      </w:ins>
      <w:ins w:id="593" w:author="小戴" w:date="2021-09-01T16:52:00Z">
        <w:r w:rsidR="00E133E3" w:rsidRPr="00883DF2">
          <w:rPr>
            <w:rFonts w:asciiTheme="minorEastAsia" w:hAnsiTheme="minorEastAsia"/>
            <w:sz w:val="24"/>
            <w:szCs w:val="24"/>
            <w:rPrChange w:id="594" w:author="周雪" w:date="2021-09-02T16:04:00Z">
              <w:rPr>
                <w:rFonts w:asciiTheme="minorEastAsia" w:hAnsiTheme="minorEastAsia"/>
                <w:color w:val="FF0000"/>
                <w:sz w:val="24"/>
                <w:szCs w:val="24"/>
              </w:rPr>
            </w:rPrChange>
          </w:rPr>
          <w:t>24</w:t>
        </w:r>
      </w:ins>
      <w:ins w:id="595" w:author="周雪" w:date="2021-09-01T15:30:00Z">
        <w:r w:rsidRPr="00883DF2">
          <w:rPr>
            <w:rFonts w:asciiTheme="minorEastAsia" w:hAnsiTheme="minorEastAsia"/>
            <w:sz w:val="24"/>
            <w:szCs w:val="24"/>
            <w:rPrChange w:id="596" w:author="周雪" w:date="2021-09-02T16:04:00Z">
              <w:rPr/>
            </w:rPrChange>
          </w:rPr>
          <w:t>.</w:t>
        </w:r>
      </w:ins>
      <w:ins w:id="597" w:author="周雪" w:date="2021-09-01T15:31:00Z">
        <w:r w:rsidRPr="00883DF2">
          <w:rPr>
            <w:rFonts w:asciiTheme="minorEastAsia" w:hAnsiTheme="minorEastAsia" w:hint="eastAsia"/>
            <w:sz w:val="24"/>
            <w:szCs w:val="24"/>
            <w:rPrChange w:id="598" w:author="周雪" w:date="2021-09-02T16:04:00Z">
              <w:rPr>
                <w:rFonts w:hint="eastAsia"/>
              </w:rPr>
            </w:rPrChange>
          </w:rPr>
          <w:t>开具</w:t>
        </w:r>
      </w:ins>
      <w:ins w:id="599" w:author="周雪" w:date="2021-09-01T15:33:00Z">
        <w:r w:rsidR="00A01BDC" w:rsidRPr="00883DF2">
          <w:rPr>
            <w:rFonts w:asciiTheme="minorEastAsia" w:hAnsiTheme="minorEastAsia" w:hint="eastAsia"/>
            <w:sz w:val="24"/>
            <w:szCs w:val="24"/>
            <w:rPrChange w:id="600" w:author="周雪" w:date="2021-09-02T16:04:00Z">
              <w:rPr>
                <w:rFonts w:hint="eastAsia"/>
              </w:rPr>
            </w:rPrChange>
          </w:rPr>
          <w:t>院级</w:t>
        </w:r>
      </w:ins>
      <w:ins w:id="601" w:author="周雪" w:date="2021-09-01T15:31:00Z">
        <w:r w:rsidRPr="00883DF2">
          <w:rPr>
            <w:rFonts w:asciiTheme="minorEastAsia" w:hAnsiTheme="minorEastAsia" w:hint="eastAsia"/>
            <w:sz w:val="24"/>
            <w:szCs w:val="24"/>
            <w:rPrChange w:id="602" w:author="周雪" w:date="2021-09-02T16:04:00Z">
              <w:rPr>
                <w:rFonts w:hint="eastAsia"/>
              </w:rPr>
            </w:rPrChange>
          </w:rPr>
          <w:t>政审证明材料：</w:t>
        </w:r>
      </w:ins>
      <w:ins w:id="603" w:author="周雪" w:date="2021-09-01T15:38:00Z">
        <w:r w:rsidR="00A01BDC" w:rsidRPr="00883DF2">
          <w:rPr>
            <w:rFonts w:asciiTheme="minorEastAsia" w:hAnsiTheme="minorEastAsia" w:hint="eastAsia"/>
            <w:sz w:val="24"/>
            <w:szCs w:val="24"/>
            <w:rPrChange w:id="604" w:author="周雪" w:date="2021-09-02T16:04:00Z">
              <w:rPr>
                <w:rFonts w:asciiTheme="minorEastAsia" w:hAnsiTheme="minorEastAsia" w:hint="eastAsia"/>
                <w:color w:val="FF0000"/>
                <w:sz w:val="24"/>
                <w:szCs w:val="24"/>
              </w:rPr>
            </w:rPrChange>
          </w:rPr>
          <w:t>请携带</w:t>
        </w:r>
      </w:ins>
      <w:ins w:id="605" w:author="周雪" w:date="2021-09-01T15:37:00Z">
        <w:r w:rsidR="00A01BDC" w:rsidRPr="00883DF2">
          <w:rPr>
            <w:rFonts w:asciiTheme="minorEastAsia" w:hAnsiTheme="minorEastAsia" w:hint="eastAsia"/>
            <w:sz w:val="24"/>
            <w:szCs w:val="24"/>
            <w:rPrChange w:id="606" w:author="周雪" w:date="2021-09-02T16:04:00Z">
              <w:rPr>
                <w:rFonts w:asciiTheme="minorEastAsia" w:hAnsiTheme="minorEastAsia" w:hint="eastAsia"/>
                <w:color w:val="FF0000"/>
                <w:sz w:val="24"/>
                <w:szCs w:val="24"/>
              </w:rPr>
            </w:rPrChange>
          </w:rPr>
          <w:t>政审单位</w:t>
        </w:r>
      </w:ins>
      <w:ins w:id="607" w:author="周雪" w:date="2021-09-01T15:38:00Z">
        <w:r w:rsidR="00A01BDC" w:rsidRPr="00883DF2">
          <w:rPr>
            <w:rFonts w:asciiTheme="minorEastAsia" w:hAnsiTheme="minorEastAsia" w:hint="eastAsia"/>
            <w:sz w:val="24"/>
            <w:szCs w:val="24"/>
            <w:rPrChange w:id="608" w:author="周雪" w:date="2021-09-02T16:04:00Z">
              <w:rPr>
                <w:rFonts w:asciiTheme="minorEastAsia" w:hAnsiTheme="minorEastAsia" w:hint="eastAsia"/>
                <w:color w:val="FF0000"/>
                <w:sz w:val="24"/>
                <w:szCs w:val="24"/>
              </w:rPr>
            </w:rPrChange>
          </w:rPr>
          <w:t>的</w:t>
        </w:r>
      </w:ins>
      <w:ins w:id="609" w:author="周雪" w:date="2021-09-01T15:37:00Z">
        <w:r w:rsidR="00A01BDC" w:rsidRPr="00883DF2">
          <w:rPr>
            <w:rFonts w:asciiTheme="minorEastAsia" w:hAnsiTheme="minorEastAsia" w:hint="eastAsia"/>
            <w:sz w:val="24"/>
            <w:szCs w:val="24"/>
            <w:rPrChange w:id="610" w:author="周雪" w:date="2021-09-02T16:04:00Z">
              <w:rPr>
                <w:rFonts w:asciiTheme="minorEastAsia" w:hAnsiTheme="minorEastAsia" w:hint="eastAsia"/>
                <w:color w:val="FF0000"/>
                <w:sz w:val="24"/>
                <w:szCs w:val="24"/>
              </w:rPr>
            </w:rPrChange>
          </w:rPr>
          <w:t>制式表格</w:t>
        </w:r>
      </w:ins>
      <w:ins w:id="611" w:author="周雪" w:date="2021-09-01T15:38:00Z">
        <w:r w:rsidR="00A01BDC" w:rsidRPr="00883DF2">
          <w:rPr>
            <w:rFonts w:asciiTheme="minorEastAsia" w:hAnsiTheme="minorEastAsia" w:hint="eastAsia"/>
            <w:sz w:val="24"/>
            <w:szCs w:val="24"/>
            <w:rPrChange w:id="612" w:author="周雪" w:date="2021-09-02T16:04:00Z">
              <w:rPr>
                <w:rFonts w:asciiTheme="minorEastAsia" w:hAnsiTheme="minorEastAsia" w:hint="eastAsia"/>
                <w:color w:val="FF0000"/>
                <w:sz w:val="24"/>
                <w:szCs w:val="24"/>
              </w:rPr>
            </w:rPrChange>
          </w:rPr>
          <w:t>（如政审单位没有制式表格，</w:t>
        </w:r>
      </w:ins>
      <w:ins w:id="613" w:author="周雪" w:date="2021-09-02T10:35:00Z">
        <w:r w:rsidR="00876F7F" w:rsidRPr="00883DF2">
          <w:rPr>
            <w:rFonts w:asciiTheme="minorEastAsia" w:hAnsiTheme="minorEastAsia" w:hint="eastAsia"/>
            <w:sz w:val="24"/>
            <w:szCs w:val="24"/>
          </w:rPr>
          <w:t>可到</w:t>
        </w:r>
      </w:ins>
      <w:ins w:id="614" w:author="周雪" w:date="2021-09-02T10:36:00Z">
        <w:r w:rsidR="00876F7F" w:rsidRPr="00883DF2">
          <w:rPr>
            <w:rFonts w:asciiTheme="minorEastAsia" w:hAnsiTheme="minorEastAsia" w:hint="eastAsia"/>
            <w:sz w:val="24"/>
            <w:szCs w:val="24"/>
          </w:rPr>
          <w:t>下载中心下载</w:t>
        </w:r>
      </w:ins>
      <w:ins w:id="615" w:author="周雪" w:date="2021-09-02T16:04:00Z">
        <w:r w:rsidR="00883DF2" w:rsidRPr="00883DF2">
          <w:rPr>
            <w:rFonts w:asciiTheme="minorEastAsia" w:hAnsiTheme="minorEastAsia" w:hint="eastAsia"/>
            <w:sz w:val="24"/>
            <w:szCs w:val="24"/>
            <w:rPrChange w:id="616" w:author="周雪" w:date="2021-09-02T16:04:00Z">
              <w:rPr>
                <w:rFonts w:asciiTheme="minorEastAsia" w:hAnsiTheme="minorEastAsia" w:hint="eastAsia"/>
                <w:sz w:val="24"/>
                <w:szCs w:val="24"/>
                <w:highlight w:val="yellow"/>
              </w:rPr>
            </w:rPrChange>
          </w:rPr>
          <w:t>《</w:t>
        </w:r>
        <w:r w:rsidR="00883DF2" w:rsidRPr="00883DF2">
          <w:rPr>
            <w:rFonts w:asciiTheme="minorEastAsia" w:hAnsiTheme="minorEastAsia" w:hint="eastAsia"/>
            <w:sz w:val="24"/>
            <w:szCs w:val="24"/>
          </w:rPr>
          <w:t>在校学生政审表模板</w:t>
        </w:r>
        <w:r w:rsidR="00883DF2" w:rsidRPr="00883DF2">
          <w:rPr>
            <w:rFonts w:asciiTheme="minorEastAsia" w:hAnsiTheme="minorEastAsia" w:hint="eastAsia"/>
            <w:sz w:val="24"/>
            <w:szCs w:val="24"/>
            <w:rPrChange w:id="617" w:author="周雪" w:date="2021-09-02T16:04:00Z">
              <w:rPr>
                <w:rFonts w:asciiTheme="minorEastAsia" w:hAnsiTheme="minorEastAsia" w:hint="eastAsia"/>
                <w:sz w:val="24"/>
                <w:szCs w:val="24"/>
                <w:highlight w:val="yellow"/>
              </w:rPr>
            </w:rPrChange>
          </w:rPr>
          <w:t>》</w:t>
        </w:r>
      </w:ins>
      <w:ins w:id="618" w:author="周雪" w:date="2021-09-01T15:38:00Z">
        <w:r w:rsidR="00A01BDC" w:rsidRPr="00883DF2">
          <w:rPr>
            <w:rFonts w:asciiTheme="minorEastAsia" w:hAnsiTheme="minorEastAsia" w:hint="eastAsia"/>
            <w:sz w:val="24"/>
            <w:szCs w:val="24"/>
            <w:rPrChange w:id="619" w:author="周雪" w:date="2021-09-02T16:04:00Z">
              <w:rPr>
                <w:rFonts w:asciiTheme="minorEastAsia" w:hAnsiTheme="minorEastAsia" w:hint="eastAsia"/>
                <w:color w:val="FF0000"/>
                <w:sz w:val="24"/>
                <w:szCs w:val="24"/>
              </w:rPr>
            </w:rPrChange>
          </w:rPr>
          <w:t>），</w:t>
        </w:r>
      </w:ins>
      <w:ins w:id="620" w:author="周雪" w:date="2021-09-01T15:39:00Z">
        <w:r w:rsidR="00A01BDC" w:rsidRPr="00883DF2">
          <w:rPr>
            <w:rFonts w:asciiTheme="minorEastAsia" w:hAnsiTheme="minorEastAsia" w:hint="eastAsia"/>
            <w:sz w:val="24"/>
            <w:szCs w:val="24"/>
            <w:rPrChange w:id="621" w:author="周雪" w:date="2021-09-02T16:04:00Z">
              <w:rPr>
                <w:rFonts w:asciiTheme="minorEastAsia" w:hAnsiTheme="minorEastAsia" w:hint="eastAsia"/>
                <w:color w:val="FF0000"/>
                <w:sz w:val="24"/>
                <w:szCs w:val="24"/>
              </w:rPr>
            </w:rPrChange>
          </w:rPr>
          <w:t>同时</w:t>
        </w:r>
      </w:ins>
      <w:ins w:id="622" w:author="周雪" w:date="2021-09-01T15:31:00Z">
        <w:r w:rsidRPr="00883DF2">
          <w:rPr>
            <w:rFonts w:asciiTheme="minorEastAsia" w:hAnsiTheme="minorEastAsia" w:hint="eastAsia"/>
            <w:sz w:val="24"/>
            <w:szCs w:val="24"/>
            <w:rPrChange w:id="623" w:author="周雪" w:date="2021-09-02T16:04:00Z">
              <w:rPr>
                <w:rFonts w:hint="eastAsia"/>
              </w:rPr>
            </w:rPrChange>
          </w:rPr>
          <w:t>持所在党支部支部书记</w:t>
        </w:r>
      </w:ins>
      <w:ins w:id="624" w:author="周雪" w:date="2021-09-01T15:32:00Z">
        <w:r w:rsidRPr="00883DF2">
          <w:rPr>
            <w:rFonts w:asciiTheme="minorEastAsia" w:hAnsiTheme="minorEastAsia" w:hint="eastAsia"/>
            <w:sz w:val="24"/>
            <w:szCs w:val="24"/>
            <w:rPrChange w:id="625" w:author="周雪" w:date="2021-09-02T16:04:00Z">
              <w:rPr>
                <w:rFonts w:hint="eastAsia"/>
              </w:rPr>
            </w:rPrChange>
          </w:rPr>
          <w:t>签字的</w:t>
        </w:r>
      </w:ins>
      <w:proofErr w:type="gramStart"/>
      <w:ins w:id="626" w:author="周雪" w:date="2021-09-01T15:31:00Z">
        <w:r w:rsidRPr="00883DF2">
          <w:rPr>
            <w:rFonts w:asciiTheme="minorEastAsia" w:hAnsiTheme="minorEastAsia" w:hint="eastAsia"/>
            <w:sz w:val="24"/>
            <w:szCs w:val="24"/>
            <w:rPrChange w:id="627" w:author="周雪" w:date="2021-09-02T16:04:00Z">
              <w:rPr>
                <w:rFonts w:hint="eastAsia"/>
              </w:rPr>
            </w:rPrChange>
          </w:rPr>
          <w:t>的</w:t>
        </w:r>
        <w:proofErr w:type="gramEnd"/>
        <w:r w:rsidRPr="00883DF2">
          <w:rPr>
            <w:rFonts w:asciiTheme="minorEastAsia" w:hAnsiTheme="minorEastAsia" w:hint="eastAsia"/>
            <w:sz w:val="24"/>
            <w:szCs w:val="24"/>
            <w:rPrChange w:id="628" w:author="周雪" w:date="2021-09-02T16:04:00Z">
              <w:rPr>
                <w:rFonts w:hint="eastAsia"/>
              </w:rPr>
            </w:rPrChange>
          </w:rPr>
          <w:t>政审意见</w:t>
        </w:r>
      </w:ins>
      <w:ins w:id="629" w:author="周雪" w:date="2021-09-01T15:46:00Z">
        <w:r w:rsidR="009F52A6" w:rsidRPr="00883DF2">
          <w:rPr>
            <w:rFonts w:asciiTheme="minorEastAsia" w:hAnsiTheme="minorEastAsia" w:hint="eastAsia"/>
            <w:sz w:val="24"/>
            <w:szCs w:val="24"/>
            <w:rPrChange w:id="630" w:author="周雪" w:date="2021-09-02T16:04:00Z">
              <w:rPr>
                <w:rFonts w:asciiTheme="minorEastAsia" w:hAnsiTheme="minorEastAsia" w:hint="eastAsia"/>
                <w:color w:val="FF0000"/>
                <w:sz w:val="24"/>
                <w:szCs w:val="24"/>
              </w:rPr>
            </w:rPrChange>
          </w:rPr>
          <w:t>，</w:t>
        </w:r>
      </w:ins>
      <w:ins w:id="631" w:author="周雪" w:date="2021-09-01T15:32:00Z">
        <w:r w:rsidRPr="00883DF2">
          <w:rPr>
            <w:rFonts w:asciiTheme="minorEastAsia" w:hAnsiTheme="minorEastAsia" w:hint="eastAsia"/>
            <w:sz w:val="24"/>
            <w:szCs w:val="24"/>
            <w:rPrChange w:id="632" w:author="周雪" w:date="2021-09-02T16:04:00Z">
              <w:rPr>
                <w:rFonts w:hint="eastAsia"/>
              </w:rPr>
            </w:rPrChange>
          </w:rPr>
          <w:t>到学院辅导员处开具</w:t>
        </w:r>
      </w:ins>
      <w:ins w:id="633" w:author="周雪" w:date="2021-09-01T15:33:00Z">
        <w:r w:rsidR="00A01BDC" w:rsidRPr="00883DF2">
          <w:rPr>
            <w:rFonts w:asciiTheme="minorEastAsia" w:hAnsiTheme="minorEastAsia" w:hint="eastAsia"/>
            <w:sz w:val="24"/>
            <w:szCs w:val="24"/>
            <w:rPrChange w:id="634" w:author="周雪" w:date="2021-09-02T16:04:00Z">
              <w:rPr>
                <w:rFonts w:hint="eastAsia"/>
              </w:rPr>
            </w:rPrChange>
          </w:rPr>
          <w:t>。</w:t>
        </w:r>
        <w:r w:rsidR="00A01BDC" w:rsidRPr="009C5D46">
          <w:rPr>
            <w:rFonts w:asciiTheme="minorEastAsia" w:hAnsiTheme="minorEastAsia"/>
            <w:sz w:val="24"/>
            <w:szCs w:val="24"/>
            <w:rPrChange w:id="635" w:author="周雪" w:date="2021-09-01T17:07:00Z">
              <w:rPr/>
            </w:rPrChange>
          </w:rPr>
          <w:t xml:space="preserve"> </w:t>
        </w:r>
      </w:ins>
    </w:p>
    <w:p w14:paraId="14FA1B78" w14:textId="2E783451" w:rsidR="00A01BDC" w:rsidRPr="009C5D46" w:rsidRDefault="00A01BDC">
      <w:pPr>
        <w:spacing w:line="360" w:lineRule="auto"/>
        <w:rPr>
          <w:ins w:id="636" w:author="周雪" w:date="2021-09-01T15:33:00Z"/>
          <w:rFonts w:asciiTheme="minorEastAsia" w:hAnsiTheme="minorEastAsia"/>
          <w:sz w:val="24"/>
          <w:szCs w:val="24"/>
          <w:rPrChange w:id="637" w:author="周雪" w:date="2021-09-01T17:07:00Z">
            <w:rPr>
              <w:ins w:id="638" w:author="周雪" w:date="2021-09-01T15:33:00Z"/>
              <w:rFonts w:asciiTheme="minorEastAsia" w:hAnsiTheme="minorEastAsia"/>
              <w:color w:val="FF0000"/>
              <w:sz w:val="24"/>
              <w:szCs w:val="24"/>
            </w:rPr>
          </w:rPrChange>
        </w:rPr>
      </w:pPr>
      <w:ins w:id="639" w:author="周雪" w:date="2021-09-01T15:33:00Z">
        <w:del w:id="640" w:author="小戴" w:date="2021-09-01T16:52:00Z">
          <w:r w:rsidRPr="009C5D46" w:rsidDel="00E133E3">
            <w:rPr>
              <w:rFonts w:asciiTheme="minorEastAsia" w:hAnsiTheme="minorEastAsia"/>
              <w:sz w:val="24"/>
              <w:szCs w:val="24"/>
              <w:rPrChange w:id="641" w:author="周雪" w:date="2021-09-01T17:07:00Z">
                <w:rPr>
                  <w:rFonts w:asciiTheme="minorEastAsia" w:hAnsiTheme="minorEastAsia"/>
                  <w:color w:val="FF0000"/>
                  <w:sz w:val="24"/>
                  <w:szCs w:val="24"/>
                </w:rPr>
              </w:rPrChange>
            </w:rPr>
            <w:delText>1</w:delText>
          </w:r>
        </w:del>
      </w:ins>
      <w:ins w:id="642" w:author="小戴" w:date="2021-09-01T16:52:00Z">
        <w:r w:rsidR="00E133E3" w:rsidRPr="009C5D46">
          <w:rPr>
            <w:rFonts w:asciiTheme="minorEastAsia" w:hAnsiTheme="minorEastAsia"/>
            <w:sz w:val="24"/>
            <w:szCs w:val="24"/>
            <w:rPrChange w:id="643" w:author="周雪" w:date="2021-09-01T17:07:00Z">
              <w:rPr>
                <w:rFonts w:asciiTheme="minorEastAsia" w:hAnsiTheme="minorEastAsia"/>
                <w:color w:val="FF0000"/>
                <w:sz w:val="24"/>
                <w:szCs w:val="24"/>
              </w:rPr>
            </w:rPrChange>
          </w:rPr>
          <w:t>25</w:t>
        </w:r>
      </w:ins>
      <w:ins w:id="644" w:author="周雪" w:date="2021-09-01T15:33:00Z">
        <w:r w:rsidRPr="009C5D46">
          <w:rPr>
            <w:rFonts w:asciiTheme="minorEastAsia" w:hAnsiTheme="minorEastAsia"/>
            <w:sz w:val="24"/>
            <w:szCs w:val="24"/>
            <w:rPrChange w:id="645" w:author="周雪" w:date="2021-09-01T17:07:00Z">
              <w:rPr>
                <w:rFonts w:asciiTheme="minorEastAsia" w:hAnsiTheme="minorEastAsia"/>
                <w:color w:val="FF0000"/>
                <w:sz w:val="24"/>
                <w:szCs w:val="24"/>
              </w:rPr>
            </w:rPrChange>
          </w:rPr>
          <w:t>.</w:t>
        </w:r>
      </w:ins>
      <w:ins w:id="646" w:author="周雪" w:date="2021-09-01T15:39:00Z">
        <w:r w:rsidRPr="009C5D46">
          <w:rPr>
            <w:rFonts w:asciiTheme="minorEastAsia" w:hAnsiTheme="minorEastAsia" w:hint="eastAsia"/>
            <w:sz w:val="24"/>
            <w:szCs w:val="24"/>
            <w:rPrChange w:id="647" w:author="周雪" w:date="2021-09-01T17:07:00Z">
              <w:rPr>
                <w:rFonts w:asciiTheme="minorEastAsia" w:hAnsiTheme="minorEastAsia" w:hint="eastAsia"/>
                <w:color w:val="FF0000"/>
                <w:sz w:val="24"/>
                <w:szCs w:val="24"/>
              </w:rPr>
            </w:rPrChange>
          </w:rPr>
          <w:t>开具校级政审证明材料：</w:t>
        </w:r>
      </w:ins>
      <w:ins w:id="648" w:author="周雪" w:date="2021-09-01T15:40:00Z">
        <w:r w:rsidRPr="009C5D46">
          <w:rPr>
            <w:rFonts w:asciiTheme="minorEastAsia" w:hAnsiTheme="minorEastAsia" w:hint="eastAsia"/>
            <w:sz w:val="24"/>
            <w:szCs w:val="24"/>
            <w:rPrChange w:id="649" w:author="周雪" w:date="2021-09-01T17:07:00Z">
              <w:rPr>
                <w:rFonts w:asciiTheme="minorEastAsia" w:hAnsiTheme="minorEastAsia" w:hint="eastAsia"/>
                <w:color w:val="FF0000"/>
                <w:sz w:val="24"/>
                <w:szCs w:val="24"/>
              </w:rPr>
            </w:rPrChange>
          </w:rPr>
          <w:t>持</w:t>
        </w:r>
      </w:ins>
      <w:ins w:id="650" w:author="周雪" w:date="2021-09-01T15:39:00Z">
        <w:r w:rsidRPr="009C5D46">
          <w:rPr>
            <w:rFonts w:asciiTheme="minorEastAsia" w:hAnsiTheme="minorEastAsia" w:hint="eastAsia"/>
            <w:sz w:val="24"/>
            <w:szCs w:val="24"/>
            <w:rPrChange w:id="651" w:author="周雪" w:date="2021-09-01T17:07:00Z">
              <w:rPr>
                <w:rFonts w:asciiTheme="minorEastAsia" w:hAnsiTheme="minorEastAsia" w:hint="eastAsia"/>
                <w:color w:val="FF0000"/>
                <w:sz w:val="24"/>
                <w:szCs w:val="24"/>
              </w:rPr>
            </w:rPrChange>
          </w:rPr>
          <w:t>院级</w:t>
        </w:r>
      </w:ins>
      <w:ins w:id="652" w:author="周雪" w:date="2021-09-01T15:40:00Z">
        <w:r w:rsidRPr="009C5D46">
          <w:rPr>
            <w:rFonts w:asciiTheme="minorEastAsia" w:hAnsiTheme="minorEastAsia" w:hint="eastAsia"/>
            <w:sz w:val="24"/>
            <w:szCs w:val="24"/>
            <w:rPrChange w:id="653" w:author="周雪" w:date="2021-09-01T17:07:00Z">
              <w:rPr>
                <w:rFonts w:asciiTheme="minorEastAsia" w:hAnsiTheme="minorEastAsia" w:hint="eastAsia"/>
                <w:color w:val="FF0000"/>
                <w:sz w:val="24"/>
                <w:szCs w:val="24"/>
              </w:rPr>
            </w:rPrChange>
          </w:rPr>
          <w:t>政审证明到中关村校区</w:t>
        </w:r>
        <w:r w:rsidRPr="009C5D46">
          <w:rPr>
            <w:rFonts w:asciiTheme="minorEastAsia" w:hAnsiTheme="minorEastAsia"/>
            <w:sz w:val="24"/>
            <w:szCs w:val="24"/>
            <w:rPrChange w:id="654" w:author="周雪" w:date="2021-09-01T17:07:00Z">
              <w:rPr>
                <w:rFonts w:asciiTheme="minorEastAsia" w:hAnsiTheme="minorEastAsia"/>
                <w:color w:val="FF0000"/>
                <w:sz w:val="24"/>
                <w:szCs w:val="24"/>
              </w:rPr>
            </w:rPrChange>
          </w:rPr>
          <w:t>10号楼107室找章处长盖章，联系电话：68912072。</w:t>
        </w:r>
      </w:ins>
    </w:p>
    <w:p w14:paraId="28FC4897" w14:textId="0F64299E" w:rsidR="00D65E7B" w:rsidRPr="009C5D46" w:rsidRDefault="00D65E7B">
      <w:pPr>
        <w:spacing w:line="360" w:lineRule="auto"/>
        <w:rPr>
          <w:ins w:id="655" w:author="周雪" w:date="2021-08-31T16:57:00Z"/>
          <w:rFonts w:asciiTheme="minorEastAsia" w:hAnsiTheme="minorEastAsia"/>
          <w:sz w:val="24"/>
          <w:szCs w:val="24"/>
        </w:rPr>
      </w:pPr>
      <w:del w:id="656" w:author="周雪" w:date="2021-08-31T16:56:00Z">
        <w:r w:rsidRPr="009C5D46" w:rsidDel="00180553">
          <w:rPr>
            <w:rFonts w:asciiTheme="minorEastAsia" w:hAnsiTheme="minorEastAsia"/>
            <w:sz w:val="24"/>
            <w:szCs w:val="24"/>
          </w:rPr>
          <w:delText>11</w:delText>
        </w:r>
      </w:del>
      <w:ins w:id="657" w:author="周雪" w:date="2021-08-31T16:56:00Z">
        <w:del w:id="658" w:author="小戴" w:date="2021-09-01T16:52:00Z">
          <w:r w:rsidR="00180553" w:rsidRPr="009C5D46" w:rsidDel="00E133E3">
            <w:rPr>
              <w:rFonts w:asciiTheme="minorEastAsia" w:hAnsiTheme="minorEastAsia"/>
              <w:sz w:val="24"/>
              <w:szCs w:val="24"/>
            </w:rPr>
            <w:delText>11</w:delText>
          </w:r>
        </w:del>
      </w:ins>
      <w:ins w:id="659" w:author="小戴" w:date="2021-09-01T16:52:00Z">
        <w:r w:rsidR="00E133E3" w:rsidRPr="009C5D46">
          <w:rPr>
            <w:rFonts w:asciiTheme="minorEastAsia" w:hAnsiTheme="minorEastAsia"/>
            <w:sz w:val="24"/>
            <w:szCs w:val="24"/>
            <w:rPrChange w:id="660" w:author="周雪" w:date="2021-09-01T17:07:00Z">
              <w:rPr>
                <w:rFonts w:asciiTheme="minorEastAsia" w:hAnsiTheme="minorEastAsia"/>
                <w:color w:val="FF0000"/>
                <w:sz w:val="24"/>
                <w:szCs w:val="24"/>
              </w:rPr>
            </w:rPrChange>
          </w:rPr>
          <w:t>26</w:t>
        </w:r>
      </w:ins>
      <w:ins w:id="661" w:author="周雪" w:date="2021-08-31T16:56:00Z">
        <w:r w:rsidR="00180553" w:rsidRPr="009C5D46">
          <w:rPr>
            <w:rFonts w:asciiTheme="minorEastAsia" w:hAnsiTheme="minorEastAsia"/>
            <w:sz w:val="24"/>
            <w:szCs w:val="24"/>
          </w:rPr>
          <w:t>.</w:t>
        </w:r>
      </w:ins>
      <w:ins w:id="662" w:author="周雪" w:date="2021-08-31T16:57:00Z">
        <w:r w:rsidR="00180553" w:rsidRPr="009C5D46">
          <w:rPr>
            <w:rFonts w:asciiTheme="minorEastAsia" w:hAnsiTheme="minorEastAsia" w:hint="eastAsia"/>
            <w:sz w:val="24"/>
            <w:szCs w:val="24"/>
          </w:rPr>
          <w:t>开具院级</w:t>
        </w:r>
      </w:ins>
      <w:del w:id="663" w:author="周雪" w:date="2021-08-31T16:57:00Z">
        <w:r w:rsidRPr="009C5D46" w:rsidDel="00180553">
          <w:rPr>
            <w:rFonts w:asciiTheme="minorEastAsia" w:hAnsiTheme="minorEastAsia" w:hint="eastAsia"/>
            <w:sz w:val="24"/>
            <w:szCs w:val="24"/>
          </w:rPr>
          <w:delText>办理</w:delText>
        </w:r>
      </w:del>
      <w:r w:rsidRPr="009C5D46">
        <w:rPr>
          <w:rFonts w:asciiTheme="minorEastAsia" w:hAnsiTheme="minorEastAsia" w:hint="eastAsia"/>
          <w:sz w:val="24"/>
          <w:szCs w:val="24"/>
        </w:rPr>
        <w:t>学生在读证明</w:t>
      </w:r>
      <w:del w:id="664" w:author="小戴" w:date="2021-09-01T16:52:00Z">
        <w:r w:rsidRPr="009C5D46" w:rsidDel="00E133E3">
          <w:rPr>
            <w:rFonts w:asciiTheme="minorEastAsia" w:hAnsiTheme="minorEastAsia"/>
            <w:sz w:val="24"/>
            <w:szCs w:val="24"/>
          </w:rPr>
          <w:delText>:</w:delText>
        </w:r>
      </w:del>
      <w:ins w:id="665" w:author="小戴" w:date="2021-09-01T16:52:00Z">
        <w:r w:rsidR="00E133E3" w:rsidRPr="009C5D46">
          <w:rPr>
            <w:rFonts w:asciiTheme="minorEastAsia" w:hAnsiTheme="minorEastAsia" w:hint="eastAsia"/>
            <w:sz w:val="24"/>
            <w:szCs w:val="24"/>
            <w:rPrChange w:id="666" w:author="周雪" w:date="2021-09-01T17:07:00Z">
              <w:rPr>
                <w:rFonts w:asciiTheme="minorEastAsia" w:hAnsiTheme="minorEastAsia" w:hint="eastAsia"/>
                <w:color w:val="FF0000"/>
                <w:sz w:val="24"/>
                <w:szCs w:val="24"/>
              </w:rPr>
            </w:rPrChange>
          </w:rPr>
          <w:t>：</w:t>
        </w:r>
      </w:ins>
      <w:r w:rsidRPr="009C5D46">
        <w:rPr>
          <w:rFonts w:asciiTheme="minorEastAsia" w:hAnsiTheme="minorEastAsia"/>
          <w:sz w:val="24"/>
          <w:szCs w:val="24"/>
        </w:rPr>
        <w:t>到本平台“下载专栏”下载相关材料(见“学生在读证明”)，班主任或导师签字，到辅导员处</w:t>
      </w:r>
      <w:del w:id="667" w:author="周雪" w:date="2021-08-31T16:57:00Z">
        <w:r w:rsidRPr="009C5D46" w:rsidDel="00180553">
          <w:rPr>
            <w:rFonts w:asciiTheme="minorEastAsia" w:hAnsiTheme="minorEastAsia" w:hint="eastAsia"/>
            <w:sz w:val="24"/>
            <w:szCs w:val="24"/>
          </w:rPr>
          <w:delText>处</w:delText>
        </w:r>
      </w:del>
      <w:r w:rsidRPr="009C5D46">
        <w:rPr>
          <w:rFonts w:asciiTheme="minorEastAsia" w:hAnsiTheme="minorEastAsia" w:hint="eastAsia"/>
          <w:sz w:val="24"/>
          <w:szCs w:val="24"/>
        </w:rPr>
        <w:t>办理。</w:t>
      </w:r>
    </w:p>
    <w:p w14:paraId="4F0DBF2C" w14:textId="0A7CC3F8" w:rsidR="00180553" w:rsidRPr="009C5D46" w:rsidRDefault="00180553" w:rsidP="00E16A08">
      <w:pPr>
        <w:spacing w:line="360" w:lineRule="auto"/>
        <w:rPr>
          <w:rFonts w:asciiTheme="minorEastAsia" w:hAnsiTheme="minorEastAsia"/>
          <w:sz w:val="24"/>
          <w:szCs w:val="24"/>
        </w:rPr>
      </w:pPr>
      <w:ins w:id="668" w:author="周雪" w:date="2021-08-31T16:57:00Z">
        <w:del w:id="669" w:author="小戴" w:date="2021-09-01T16:53:00Z">
          <w:r w:rsidRPr="009C5D46" w:rsidDel="00E133E3">
            <w:rPr>
              <w:rFonts w:asciiTheme="minorEastAsia" w:hAnsiTheme="minorEastAsia"/>
              <w:sz w:val="24"/>
              <w:szCs w:val="24"/>
            </w:rPr>
            <w:lastRenderedPageBreak/>
            <w:delText>1</w:delText>
          </w:r>
        </w:del>
      </w:ins>
      <w:ins w:id="670" w:author="小戴" w:date="2021-09-01T16:53:00Z">
        <w:r w:rsidR="00E133E3" w:rsidRPr="009C5D46">
          <w:rPr>
            <w:rFonts w:asciiTheme="minorEastAsia" w:hAnsiTheme="minorEastAsia"/>
            <w:sz w:val="24"/>
            <w:szCs w:val="24"/>
            <w:rPrChange w:id="671" w:author="周雪" w:date="2021-09-01T17:07:00Z">
              <w:rPr>
                <w:rFonts w:asciiTheme="minorEastAsia" w:hAnsiTheme="minorEastAsia"/>
                <w:color w:val="FF0000"/>
                <w:sz w:val="24"/>
                <w:szCs w:val="24"/>
              </w:rPr>
            </w:rPrChange>
          </w:rPr>
          <w:t>27</w:t>
        </w:r>
      </w:ins>
      <w:ins w:id="672" w:author="周雪" w:date="2021-08-31T16:57:00Z">
        <w:r w:rsidRPr="009C5D46">
          <w:rPr>
            <w:rFonts w:asciiTheme="minorEastAsia" w:hAnsiTheme="minorEastAsia"/>
            <w:sz w:val="24"/>
            <w:szCs w:val="24"/>
          </w:rPr>
          <w:t>.</w:t>
        </w:r>
      </w:ins>
      <w:ins w:id="673" w:author="周雪" w:date="2021-08-31T16:58:00Z">
        <w:r w:rsidRPr="009C5D46">
          <w:rPr>
            <w:rFonts w:asciiTheme="minorEastAsia" w:hAnsiTheme="minorEastAsia" w:hint="eastAsia"/>
            <w:sz w:val="24"/>
            <w:szCs w:val="24"/>
          </w:rPr>
          <w:t>开具校级学生在读证明：持</w:t>
        </w:r>
      </w:ins>
      <w:ins w:id="674" w:author="周雪" w:date="2021-09-02T16:07:00Z">
        <w:r w:rsidR="00DE515B">
          <w:rPr>
            <w:rFonts w:asciiTheme="minorEastAsia" w:hAnsiTheme="minorEastAsia" w:hint="eastAsia"/>
            <w:sz w:val="24"/>
            <w:szCs w:val="24"/>
          </w:rPr>
          <w:t>校级</w:t>
        </w:r>
      </w:ins>
      <w:proofErr w:type="gramStart"/>
      <w:ins w:id="675" w:author="周雪" w:date="2021-08-31T16:58:00Z">
        <w:r w:rsidRPr="009C5D46">
          <w:rPr>
            <w:rFonts w:asciiTheme="minorEastAsia" w:hAnsiTheme="minorEastAsia" w:hint="eastAsia"/>
            <w:sz w:val="24"/>
            <w:szCs w:val="24"/>
          </w:rPr>
          <w:t>一</w:t>
        </w:r>
        <w:proofErr w:type="gramEnd"/>
        <w:r w:rsidRPr="009C5D46">
          <w:rPr>
            <w:rFonts w:asciiTheme="minorEastAsia" w:hAnsiTheme="minorEastAsia" w:hint="eastAsia"/>
            <w:sz w:val="24"/>
            <w:szCs w:val="24"/>
          </w:rPr>
          <w:t>卡通及院级学生在读证明到浴室南侧</w:t>
        </w:r>
        <w:r w:rsidRPr="009C5D46">
          <w:rPr>
            <w:rFonts w:asciiTheme="minorEastAsia" w:hAnsiTheme="minorEastAsia"/>
            <w:sz w:val="24"/>
            <w:szCs w:val="24"/>
          </w:rPr>
          <w:t>104</w:t>
        </w:r>
      </w:ins>
      <w:ins w:id="676" w:author="周雪" w:date="2021-08-31T16:59:00Z">
        <w:r w:rsidRPr="009C5D46">
          <w:rPr>
            <w:rFonts w:asciiTheme="minorEastAsia" w:hAnsiTheme="minorEastAsia" w:hint="eastAsia"/>
            <w:sz w:val="24"/>
            <w:szCs w:val="24"/>
          </w:rPr>
          <w:t>综合窗口办理</w:t>
        </w:r>
      </w:ins>
      <w:ins w:id="677" w:author="周雪" w:date="2021-08-31T17:00:00Z">
        <w:r w:rsidRPr="009C5D46">
          <w:rPr>
            <w:rFonts w:asciiTheme="minorEastAsia" w:hAnsiTheme="minorEastAsia" w:hint="eastAsia"/>
            <w:sz w:val="24"/>
            <w:szCs w:val="24"/>
          </w:rPr>
          <w:t>中文学生在读证明</w:t>
        </w:r>
      </w:ins>
      <w:ins w:id="678" w:author="周雪" w:date="2021-08-31T16:59:00Z">
        <w:r w:rsidRPr="009C5D46">
          <w:rPr>
            <w:rFonts w:asciiTheme="minorEastAsia" w:hAnsiTheme="minorEastAsia" w:hint="eastAsia"/>
            <w:sz w:val="24"/>
            <w:szCs w:val="24"/>
          </w:rPr>
          <w:t>，</w:t>
        </w:r>
        <w:r w:rsidRPr="009C5D46">
          <w:rPr>
            <w:rFonts w:asciiTheme="minorEastAsia" w:hAnsiTheme="minorEastAsia"/>
            <w:sz w:val="24"/>
            <w:szCs w:val="24"/>
          </w:rPr>
          <w:t>68914396</w:t>
        </w:r>
        <w:r w:rsidRPr="009C5D46">
          <w:rPr>
            <w:rFonts w:asciiTheme="minorEastAsia" w:hAnsiTheme="minorEastAsia" w:hint="eastAsia"/>
            <w:sz w:val="24"/>
            <w:szCs w:val="24"/>
          </w:rPr>
          <w:t>；</w:t>
        </w:r>
      </w:ins>
      <w:ins w:id="679" w:author="周雪" w:date="2021-08-31T17:00:00Z">
        <w:r w:rsidR="006A5302" w:rsidRPr="009C5D46">
          <w:rPr>
            <w:rFonts w:asciiTheme="minorEastAsia" w:hAnsiTheme="minorEastAsia" w:hint="eastAsia"/>
            <w:sz w:val="24"/>
            <w:szCs w:val="24"/>
          </w:rPr>
          <w:t>如需</w:t>
        </w:r>
      </w:ins>
      <w:ins w:id="680" w:author="周雪" w:date="2021-08-31T17:01:00Z">
        <w:r w:rsidR="006A5302" w:rsidRPr="009C5D46">
          <w:rPr>
            <w:rFonts w:asciiTheme="minorEastAsia" w:hAnsiTheme="minorEastAsia" w:hint="eastAsia"/>
            <w:sz w:val="24"/>
            <w:szCs w:val="24"/>
          </w:rPr>
          <w:t>中英文版本在读证明，请在</w:t>
        </w:r>
      </w:ins>
      <w:ins w:id="681" w:author="周雪" w:date="2021-08-31T17:03:00Z">
        <w:r w:rsidR="006A5302" w:rsidRPr="009C5D46">
          <w:rPr>
            <w:rFonts w:asciiTheme="minorEastAsia" w:hAnsiTheme="minorEastAsia"/>
            <w:sz w:val="24"/>
            <w:szCs w:val="24"/>
          </w:rPr>
          <w:t xml:space="preserve"> “</w:t>
        </w:r>
        <w:r w:rsidR="006A5302" w:rsidRPr="009C5D46">
          <w:rPr>
            <w:rFonts w:asciiTheme="minorEastAsia" w:hAnsiTheme="minorEastAsia" w:hint="eastAsia"/>
            <w:sz w:val="24"/>
            <w:szCs w:val="24"/>
          </w:rPr>
          <w:t>北京理工大学”</w:t>
        </w:r>
      </w:ins>
      <w:ins w:id="682" w:author="周雪" w:date="2021-08-31T17:01:00Z">
        <w:r w:rsidR="006A5302" w:rsidRPr="009C5D46">
          <w:rPr>
            <w:rFonts w:asciiTheme="minorEastAsia" w:hAnsiTheme="minorEastAsia" w:hint="eastAsia"/>
            <w:sz w:val="24"/>
            <w:szCs w:val="24"/>
          </w:rPr>
          <w:t>企业号</w:t>
        </w:r>
      </w:ins>
      <w:ins w:id="683" w:author="周雪" w:date="2021-08-31T17:03:00Z">
        <w:r w:rsidR="006A5302" w:rsidRPr="009C5D46">
          <w:rPr>
            <w:rFonts w:asciiTheme="minorEastAsia" w:hAnsiTheme="minorEastAsia"/>
            <w:sz w:val="24"/>
            <w:szCs w:val="24"/>
          </w:rPr>
          <w:t>—</w:t>
        </w:r>
        <w:r w:rsidR="006A5302" w:rsidRPr="009C5D46">
          <w:rPr>
            <w:rFonts w:asciiTheme="minorEastAsia" w:hAnsiTheme="minorEastAsia" w:hint="eastAsia"/>
            <w:sz w:val="24"/>
            <w:szCs w:val="24"/>
          </w:rPr>
          <w:t>档案服务中</w:t>
        </w:r>
      </w:ins>
      <w:ins w:id="684" w:author="周雪" w:date="2021-08-31T17:01:00Z">
        <w:r w:rsidR="006A5302" w:rsidRPr="009C5D46">
          <w:rPr>
            <w:rFonts w:asciiTheme="minorEastAsia" w:hAnsiTheme="minorEastAsia" w:hint="eastAsia"/>
            <w:sz w:val="24"/>
            <w:szCs w:val="24"/>
          </w:rPr>
          <w:t>申请，</w:t>
        </w:r>
        <w:r w:rsidR="006A5302" w:rsidRPr="009C5D46">
          <w:rPr>
            <w:rFonts w:asciiTheme="minorEastAsia" w:hAnsiTheme="minorEastAsia"/>
            <w:sz w:val="24"/>
            <w:szCs w:val="24"/>
          </w:rPr>
          <w:t>3天后领取，付费10</w:t>
        </w:r>
        <w:r w:rsidR="006A5302" w:rsidRPr="009C5D46">
          <w:rPr>
            <w:rFonts w:asciiTheme="minorEastAsia" w:hAnsiTheme="minorEastAsia" w:hint="eastAsia"/>
            <w:sz w:val="24"/>
            <w:szCs w:val="24"/>
          </w:rPr>
          <w:t>元。</w:t>
        </w:r>
      </w:ins>
    </w:p>
    <w:p w14:paraId="71798180" w14:textId="4299AF71" w:rsidR="00D65E7B" w:rsidRPr="009C5D46" w:rsidRDefault="00D65E7B" w:rsidP="00E16A08">
      <w:pPr>
        <w:spacing w:line="360" w:lineRule="auto"/>
        <w:rPr>
          <w:rFonts w:asciiTheme="minorEastAsia" w:hAnsiTheme="minorEastAsia"/>
          <w:sz w:val="24"/>
          <w:szCs w:val="24"/>
        </w:rPr>
      </w:pPr>
      <w:del w:id="685" w:author="小戴" w:date="2021-09-01T16:53:00Z">
        <w:r w:rsidRPr="009C5D46" w:rsidDel="00E133E3">
          <w:rPr>
            <w:rFonts w:asciiTheme="minorEastAsia" w:hAnsiTheme="minorEastAsia"/>
            <w:sz w:val="24"/>
            <w:szCs w:val="24"/>
          </w:rPr>
          <w:delText>12</w:delText>
        </w:r>
      </w:del>
      <w:ins w:id="686" w:author="小戴" w:date="2021-09-01T16:53:00Z">
        <w:r w:rsidR="00E133E3" w:rsidRPr="009C5D46">
          <w:rPr>
            <w:rFonts w:asciiTheme="minorEastAsia" w:hAnsiTheme="minorEastAsia"/>
            <w:sz w:val="24"/>
            <w:szCs w:val="24"/>
            <w:rPrChange w:id="687" w:author="周雪" w:date="2021-09-01T17:07:00Z">
              <w:rPr>
                <w:rFonts w:asciiTheme="minorEastAsia" w:hAnsiTheme="minorEastAsia"/>
                <w:color w:val="FF0000"/>
                <w:sz w:val="24"/>
                <w:szCs w:val="24"/>
              </w:rPr>
            </w:rPrChange>
          </w:rPr>
          <w:t>28</w:t>
        </w:r>
      </w:ins>
      <w:ins w:id="688" w:author="周雪" w:date="2021-08-31T17:40:00Z">
        <w:r w:rsidR="00C11E82" w:rsidRPr="009C5D46">
          <w:rPr>
            <w:rFonts w:asciiTheme="minorEastAsia" w:hAnsiTheme="minorEastAsia"/>
            <w:sz w:val="24"/>
            <w:szCs w:val="24"/>
          </w:rPr>
          <w:t>.</w:t>
        </w:r>
      </w:ins>
      <w:del w:id="689" w:author="周雪" w:date="2021-08-31T17:41:00Z">
        <w:r w:rsidRPr="009C5D46" w:rsidDel="00C11E82">
          <w:rPr>
            <w:rFonts w:asciiTheme="minorEastAsia" w:hAnsiTheme="minorEastAsia" w:hint="eastAsia"/>
            <w:sz w:val="24"/>
            <w:szCs w:val="24"/>
          </w:rPr>
          <w:delText>办理</w:delText>
        </w:r>
      </w:del>
      <w:r w:rsidRPr="009C5D46">
        <w:rPr>
          <w:rFonts w:asciiTheme="minorEastAsia" w:hAnsiTheme="minorEastAsia" w:hint="eastAsia"/>
          <w:sz w:val="24"/>
          <w:szCs w:val="24"/>
        </w:rPr>
        <w:t>学生婚育证明</w:t>
      </w:r>
      <w:ins w:id="690" w:author="周雪" w:date="2021-08-31T17:41:00Z">
        <w:r w:rsidR="00C11E82" w:rsidRPr="009C5D46">
          <w:rPr>
            <w:rFonts w:asciiTheme="minorEastAsia" w:hAnsiTheme="minorEastAsia" w:hint="eastAsia"/>
            <w:sz w:val="24"/>
            <w:szCs w:val="24"/>
          </w:rPr>
          <w:t>办理</w:t>
        </w:r>
      </w:ins>
      <w:del w:id="691" w:author="小戴" w:date="2021-09-01T16:53:00Z">
        <w:r w:rsidRPr="009C5D46" w:rsidDel="00C01759">
          <w:rPr>
            <w:rFonts w:asciiTheme="minorEastAsia" w:hAnsiTheme="minorEastAsia"/>
            <w:sz w:val="24"/>
            <w:szCs w:val="24"/>
          </w:rPr>
          <w:delText>:</w:delText>
        </w:r>
      </w:del>
      <w:ins w:id="692" w:author="小戴" w:date="2021-09-01T16:53:00Z">
        <w:r w:rsidR="00C01759" w:rsidRPr="009C5D46">
          <w:rPr>
            <w:rFonts w:asciiTheme="minorEastAsia" w:hAnsiTheme="minorEastAsia" w:hint="eastAsia"/>
            <w:sz w:val="24"/>
            <w:szCs w:val="24"/>
            <w:rPrChange w:id="693" w:author="周雪" w:date="2021-09-01T17:07:00Z">
              <w:rPr>
                <w:rFonts w:asciiTheme="minorEastAsia" w:hAnsiTheme="minorEastAsia" w:hint="eastAsia"/>
                <w:color w:val="FF0000"/>
                <w:sz w:val="24"/>
                <w:szCs w:val="24"/>
              </w:rPr>
            </w:rPrChange>
          </w:rPr>
          <w:t>：</w:t>
        </w:r>
      </w:ins>
      <w:r w:rsidRPr="009C5D46">
        <w:rPr>
          <w:rFonts w:asciiTheme="minorEastAsia" w:hAnsiTheme="minorEastAsia"/>
          <w:sz w:val="24"/>
          <w:szCs w:val="24"/>
        </w:rPr>
        <w:t>到本平台下载</w:t>
      </w:r>
      <w:del w:id="694" w:author="周雪" w:date="2021-09-02T16:07:00Z">
        <w:r w:rsidRPr="009C5D46" w:rsidDel="00DE515B">
          <w:rPr>
            <w:rFonts w:asciiTheme="minorEastAsia" w:hAnsiTheme="minorEastAsia" w:hint="eastAsia"/>
            <w:sz w:val="24"/>
            <w:szCs w:val="24"/>
          </w:rPr>
          <w:delText>专栏”</w:delText>
        </w:r>
      </w:del>
      <w:ins w:id="695" w:author="周雪" w:date="2021-09-02T16:07:00Z">
        <w:r w:rsidR="00DE515B">
          <w:rPr>
            <w:rFonts w:asciiTheme="minorEastAsia" w:hAnsiTheme="minorEastAsia" w:hint="eastAsia"/>
            <w:sz w:val="24"/>
            <w:szCs w:val="24"/>
          </w:rPr>
          <w:t>中心</w:t>
        </w:r>
      </w:ins>
      <w:r w:rsidRPr="009C5D46">
        <w:rPr>
          <w:rFonts w:asciiTheme="minorEastAsia" w:hAnsiTheme="minorEastAsia" w:hint="eastAsia"/>
          <w:sz w:val="24"/>
          <w:szCs w:val="24"/>
        </w:rPr>
        <w:t>下载</w:t>
      </w:r>
      <w:r w:rsidRPr="00A9554D">
        <w:rPr>
          <w:rFonts w:asciiTheme="minorEastAsia" w:hAnsiTheme="minorEastAsia" w:hint="eastAsia"/>
          <w:sz w:val="24"/>
          <w:szCs w:val="24"/>
        </w:rPr>
        <w:t>相关材料</w:t>
      </w:r>
      <w:del w:id="696" w:author="周雪" w:date="2021-09-02T16:24:00Z">
        <w:r w:rsidRPr="00A9554D" w:rsidDel="00A9554D">
          <w:rPr>
            <w:rFonts w:asciiTheme="minorEastAsia" w:hAnsiTheme="minorEastAsia"/>
            <w:sz w:val="24"/>
            <w:szCs w:val="24"/>
          </w:rPr>
          <w:delText>(见“学生在读证明”)</w:delText>
        </w:r>
      </w:del>
      <w:r w:rsidRPr="00A9554D">
        <w:rPr>
          <w:rFonts w:asciiTheme="minorEastAsia" w:hAnsiTheme="minorEastAsia"/>
          <w:sz w:val="24"/>
          <w:szCs w:val="24"/>
        </w:rPr>
        <w:t>，</w:t>
      </w:r>
      <w:r w:rsidRPr="009C5D46">
        <w:rPr>
          <w:rFonts w:asciiTheme="minorEastAsia" w:hAnsiTheme="minorEastAsia"/>
          <w:sz w:val="24"/>
          <w:szCs w:val="24"/>
        </w:rPr>
        <w:t>班主任或导师签字，到</w:t>
      </w:r>
      <w:del w:id="697" w:author="周雪" w:date="2021-08-31T17:41:00Z">
        <w:r w:rsidRPr="009C5D46" w:rsidDel="00A2751E">
          <w:rPr>
            <w:rFonts w:asciiTheme="minorEastAsia" w:hAnsiTheme="minorEastAsia" w:hint="eastAsia"/>
            <w:sz w:val="24"/>
            <w:szCs w:val="24"/>
          </w:rPr>
          <w:delText>武颖老师</w:delText>
        </w:r>
      </w:del>
      <w:ins w:id="698" w:author="周雪" w:date="2021-08-31T17:41:00Z">
        <w:r w:rsidR="00A2751E" w:rsidRPr="009C5D46">
          <w:rPr>
            <w:rFonts w:asciiTheme="minorEastAsia" w:hAnsiTheme="minorEastAsia" w:hint="eastAsia"/>
            <w:sz w:val="24"/>
            <w:szCs w:val="24"/>
          </w:rPr>
          <w:t>辅导员</w:t>
        </w:r>
      </w:ins>
      <w:r w:rsidRPr="009C5D46">
        <w:rPr>
          <w:rFonts w:asciiTheme="minorEastAsia" w:hAnsiTheme="minorEastAsia" w:hint="eastAsia"/>
          <w:sz w:val="24"/>
          <w:szCs w:val="24"/>
        </w:rPr>
        <w:t>处签字盖章，再到校医院</w:t>
      </w:r>
      <w:ins w:id="699" w:author="周雪" w:date="2021-08-31T17:41:00Z">
        <w:r w:rsidR="00A2751E" w:rsidRPr="009C5D46">
          <w:rPr>
            <w:rFonts w:asciiTheme="minorEastAsia" w:hAnsiTheme="minorEastAsia" w:hint="eastAsia"/>
            <w:sz w:val="24"/>
            <w:szCs w:val="24"/>
          </w:rPr>
          <w:t>保健科</w:t>
        </w:r>
      </w:ins>
      <w:r w:rsidRPr="009C5D46">
        <w:rPr>
          <w:rFonts w:asciiTheme="minorEastAsia" w:hAnsiTheme="minorEastAsia" w:hint="eastAsia"/>
          <w:sz w:val="24"/>
          <w:szCs w:val="24"/>
        </w:rPr>
        <w:t>办理。</w:t>
      </w:r>
    </w:p>
    <w:p w14:paraId="63304888" w14:textId="29F02FEE" w:rsidR="00033D75" w:rsidRPr="009C5D46" w:rsidRDefault="00D65E7B" w:rsidP="00033D75">
      <w:pPr>
        <w:spacing w:line="360" w:lineRule="auto"/>
        <w:rPr>
          <w:ins w:id="700" w:author="周雪" w:date="2021-09-01T16:05:00Z"/>
          <w:rFonts w:asciiTheme="minorEastAsia" w:hAnsiTheme="minorEastAsia"/>
          <w:sz w:val="24"/>
          <w:szCs w:val="24"/>
          <w:rPrChange w:id="701" w:author="周雪" w:date="2021-09-01T17:07:00Z">
            <w:rPr>
              <w:ins w:id="702" w:author="周雪" w:date="2021-09-01T16:05:00Z"/>
              <w:rFonts w:asciiTheme="minorEastAsia" w:hAnsiTheme="minorEastAsia"/>
              <w:color w:val="FF0000"/>
              <w:sz w:val="24"/>
              <w:szCs w:val="24"/>
            </w:rPr>
          </w:rPrChange>
        </w:rPr>
      </w:pPr>
      <w:del w:id="703" w:author="小戴" w:date="2021-09-01T16:53:00Z">
        <w:r w:rsidRPr="009C5D46" w:rsidDel="00C01759">
          <w:rPr>
            <w:rFonts w:asciiTheme="minorEastAsia" w:hAnsiTheme="minorEastAsia"/>
            <w:sz w:val="24"/>
            <w:szCs w:val="24"/>
          </w:rPr>
          <w:delText>13</w:delText>
        </w:r>
      </w:del>
      <w:ins w:id="704" w:author="小戴" w:date="2021-09-01T16:53:00Z">
        <w:r w:rsidR="00C01759" w:rsidRPr="009C5D46">
          <w:rPr>
            <w:rFonts w:asciiTheme="minorEastAsia" w:hAnsiTheme="minorEastAsia"/>
            <w:sz w:val="24"/>
            <w:szCs w:val="24"/>
            <w:rPrChange w:id="705" w:author="周雪" w:date="2021-09-01T17:07:00Z">
              <w:rPr>
                <w:rFonts w:asciiTheme="minorEastAsia" w:hAnsiTheme="minorEastAsia"/>
                <w:color w:val="FF0000"/>
                <w:sz w:val="24"/>
                <w:szCs w:val="24"/>
              </w:rPr>
            </w:rPrChange>
          </w:rPr>
          <w:t>29</w:t>
        </w:r>
      </w:ins>
      <w:ins w:id="706" w:author="周雪" w:date="2021-09-01T15:59:00Z">
        <w:r w:rsidR="00033D75" w:rsidRPr="009C5D46">
          <w:rPr>
            <w:rFonts w:asciiTheme="minorEastAsia" w:hAnsiTheme="minorEastAsia"/>
            <w:sz w:val="24"/>
            <w:szCs w:val="24"/>
            <w:rPrChange w:id="707" w:author="周雪" w:date="2021-09-01T17:07:00Z">
              <w:rPr>
                <w:rFonts w:asciiTheme="minorEastAsia" w:hAnsiTheme="minorEastAsia"/>
                <w:color w:val="FF0000"/>
                <w:sz w:val="24"/>
                <w:szCs w:val="24"/>
              </w:rPr>
            </w:rPrChange>
          </w:rPr>
          <w:t>.</w:t>
        </w:r>
      </w:ins>
      <w:r w:rsidRPr="009C5D46">
        <w:rPr>
          <w:rFonts w:asciiTheme="minorEastAsia" w:hAnsiTheme="minorEastAsia" w:hint="eastAsia"/>
          <w:sz w:val="24"/>
          <w:szCs w:val="24"/>
        </w:rPr>
        <w:t>学生开展</w:t>
      </w:r>
      <w:del w:id="708" w:author="周雪" w:date="2021-09-01T15:54:00Z">
        <w:r w:rsidRPr="009C5D46" w:rsidDel="009A64C3">
          <w:rPr>
            <w:rFonts w:asciiTheme="minorEastAsia" w:hAnsiTheme="minorEastAsia" w:hint="eastAsia"/>
            <w:sz w:val="24"/>
            <w:szCs w:val="24"/>
          </w:rPr>
          <w:delText>创新创业实践</w:delText>
        </w:r>
      </w:del>
      <w:r w:rsidRPr="009C5D46">
        <w:rPr>
          <w:rFonts w:asciiTheme="minorEastAsia" w:hAnsiTheme="minorEastAsia" w:hint="eastAsia"/>
          <w:sz w:val="24"/>
          <w:szCs w:val="24"/>
        </w:rPr>
        <w:t>活动</w:t>
      </w:r>
      <w:del w:id="709" w:author="周雪" w:date="2021-09-01T15:54:00Z">
        <w:r w:rsidRPr="009C5D46" w:rsidDel="009A64C3">
          <w:rPr>
            <w:rFonts w:asciiTheme="minorEastAsia" w:hAnsiTheme="minorEastAsia" w:hint="eastAsia"/>
            <w:sz w:val="24"/>
            <w:szCs w:val="24"/>
          </w:rPr>
          <w:delText>申请</w:delText>
        </w:r>
      </w:del>
      <w:r w:rsidRPr="009C5D46">
        <w:rPr>
          <w:rFonts w:asciiTheme="minorEastAsia" w:hAnsiTheme="minorEastAsia" w:hint="eastAsia"/>
          <w:sz w:val="24"/>
          <w:szCs w:val="24"/>
        </w:rPr>
        <w:t>场地</w:t>
      </w:r>
      <w:ins w:id="710" w:author="周雪" w:date="2021-09-01T15:54:00Z">
        <w:r w:rsidR="009A64C3" w:rsidRPr="009C5D46">
          <w:rPr>
            <w:rFonts w:asciiTheme="minorEastAsia" w:hAnsiTheme="minorEastAsia" w:hint="eastAsia"/>
            <w:sz w:val="24"/>
            <w:szCs w:val="24"/>
          </w:rPr>
          <w:t>预约</w:t>
        </w:r>
      </w:ins>
      <w:del w:id="711" w:author="小戴" w:date="2021-09-01T16:53:00Z">
        <w:r w:rsidRPr="009C5D46" w:rsidDel="00C01759">
          <w:rPr>
            <w:rFonts w:asciiTheme="minorEastAsia" w:hAnsiTheme="minorEastAsia"/>
            <w:sz w:val="24"/>
            <w:szCs w:val="24"/>
          </w:rPr>
          <w:delText>:</w:delText>
        </w:r>
      </w:del>
      <w:ins w:id="712" w:author="小戴" w:date="2021-09-01T16:53:00Z">
        <w:r w:rsidR="00C01759" w:rsidRPr="009C5D46">
          <w:rPr>
            <w:rFonts w:asciiTheme="minorEastAsia" w:hAnsiTheme="minorEastAsia" w:hint="eastAsia"/>
            <w:sz w:val="24"/>
            <w:szCs w:val="24"/>
            <w:rPrChange w:id="713" w:author="周雪" w:date="2021-09-01T17:07:00Z">
              <w:rPr>
                <w:rFonts w:asciiTheme="minorEastAsia" w:hAnsiTheme="minorEastAsia" w:hint="eastAsia"/>
                <w:color w:val="FF0000"/>
                <w:sz w:val="24"/>
                <w:szCs w:val="24"/>
              </w:rPr>
            </w:rPrChange>
          </w:rPr>
          <w:t>：</w:t>
        </w:r>
      </w:ins>
      <w:del w:id="714" w:author="周雪" w:date="2021-09-01T15:54:00Z">
        <w:r w:rsidRPr="009C5D46" w:rsidDel="009A64C3">
          <w:rPr>
            <w:rFonts w:asciiTheme="minorEastAsia" w:hAnsiTheme="minorEastAsia" w:hint="eastAsia"/>
            <w:sz w:val="24"/>
            <w:szCs w:val="24"/>
          </w:rPr>
          <w:delText>提交书面申请，明确原因、申请资源的要求及时限、有无技术指导教师、学生负责人及联系方式，书面申请由牵头学生的辅导员审批或牵头会签后，提交大学生机械创新创业实践中心主任审批，后送机械创新创业实践活动中心管理员备案后，按照中心要求开展工作</w:delText>
        </w:r>
      </w:del>
      <w:ins w:id="715" w:author="周雪" w:date="2021-09-01T15:54:00Z">
        <w:r w:rsidR="009A64C3" w:rsidRPr="009C5D46">
          <w:rPr>
            <w:rFonts w:asciiTheme="minorEastAsia" w:hAnsiTheme="minorEastAsia" w:hint="eastAsia"/>
            <w:sz w:val="24"/>
            <w:szCs w:val="24"/>
          </w:rPr>
          <w:t>目前学院有</w:t>
        </w:r>
      </w:ins>
      <w:ins w:id="716" w:author="周雪" w:date="2021-09-01T15:56:00Z">
        <w:r w:rsidR="00033D75" w:rsidRPr="009C5D46">
          <w:rPr>
            <w:rFonts w:asciiTheme="minorEastAsia" w:hAnsiTheme="minorEastAsia"/>
            <w:sz w:val="24"/>
            <w:szCs w:val="24"/>
          </w:rPr>
          <w:t>1</w:t>
        </w:r>
        <w:r w:rsidR="00033D75" w:rsidRPr="009C5D46">
          <w:rPr>
            <w:rFonts w:asciiTheme="minorEastAsia" w:hAnsiTheme="minorEastAsia" w:hint="eastAsia"/>
            <w:sz w:val="24"/>
            <w:szCs w:val="24"/>
          </w:rPr>
          <w:t>号教学楼</w:t>
        </w:r>
      </w:ins>
      <w:ins w:id="717" w:author="周雪" w:date="2021-09-01T15:55:00Z">
        <w:r w:rsidR="00033D75" w:rsidRPr="009C5D46">
          <w:rPr>
            <w:rFonts w:asciiTheme="minorEastAsia" w:hAnsiTheme="minorEastAsia"/>
            <w:sz w:val="24"/>
            <w:szCs w:val="24"/>
          </w:rPr>
          <w:t>237-2</w:t>
        </w:r>
        <w:r w:rsidR="00033D75" w:rsidRPr="009C5D46">
          <w:rPr>
            <w:rFonts w:asciiTheme="minorEastAsia" w:hAnsiTheme="minorEastAsia" w:hint="eastAsia"/>
            <w:sz w:val="24"/>
            <w:szCs w:val="24"/>
          </w:rPr>
          <w:t>心理小屋、</w:t>
        </w:r>
      </w:ins>
      <w:ins w:id="718" w:author="周雪" w:date="2021-09-01T15:56:00Z">
        <w:r w:rsidR="00033D75" w:rsidRPr="009C5D46">
          <w:rPr>
            <w:rFonts w:asciiTheme="minorEastAsia" w:hAnsiTheme="minorEastAsia"/>
            <w:sz w:val="24"/>
            <w:szCs w:val="24"/>
          </w:rPr>
          <w:t>1</w:t>
        </w:r>
        <w:r w:rsidR="00033D75" w:rsidRPr="009C5D46">
          <w:rPr>
            <w:rFonts w:asciiTheme="minorEastAsia" w:hAnsiTheme="minorEastAsia" w:hint="eastAsia"/>
            <w:sz w:val="24"/>
            <w:szCs w:val="24"/>
          </w:rPr>
          <w:t>号教学楼</w:t>
        </w:r>
      </w:ins>
      <w:ins w:id="719" w:author="周雪" w:date="2021-09-01T15:55:00Z">
        <w:r w:rsidR="00033D75" w:rsidRPr="009C5D46">
          <w:rPr>
            <w:rFonts w:asciiTheme="minorEastAsia" w:hAnsiTheme="minorEastAsia" w:hint="eastAsia"/>
            <w:sz w:val="24"/>
            <w:szCs w:val="24"/>
          </w:rPr>
          <w:t>地下室压力垃圾桶及</w:t>
        </w:r>
      </w:ins>
      <w:ins w:id="720" w:author="周雪" w:date="2021-09-01T15:56:00Z">
        <w:r w:rsidR="00033D75" w:rsidRPr="009C5D46">
          <w:rPr>
            <w:rFonts w:asciiTheme="minorEastAsia" w:hAnsiTheme="minorEastAsia" w:hint="eastAsia"/>
            <w:sz w:val="24"/>
            <w:szCs w:val="24"/>
          </w:rPr>
          <w:t>体育馆</w:t>
        </w:r>
      </w:ins>
      <w:ins w:id="721" w:author="周雪" w:date="2021-09-01T15:57:00Z">
        <w:r w:rsidR="00033D75" w:rsidRPr="009C5D46">
          <w:rPr>
            <w:rFonts w:asciiTheme="minorEastAsia" w:hAnsiTheme="minorEastAsia" w:hint="eastAsia"/>
            <w:sz w:val="24"/>
            <w:szCs w:val="24"/>
          </w:rPr>
          <w:t>南厅地下二层</w:t>
        </w:r>
      </w:ins>
      <w:ins w:id="722" w:author="周雪" w:date="2021-09-01T15:56:00Z">
        <w:r w:rsidR="00033D75" w:rsidRPr="009C5D46">
          <w:rPr>
            <w:rFonts w:asciiTheme="minorEastAsia" w:hAnsiTheme="minorEastAsia" w:hint="eastAsia"/>
            <w:sz w:val="24"/>
            <w:szCs w:val="24"/>
          </w:rPr>
          <w:t>机械</w:t>
        </w:r>
        <w:proofErr w:type="gramStart"/>
        <w:r w:rsidR="00033D75" w:rsidRPr="009C5D46">
          <w:rPr>
            <w:rFonts w:asciiTheme="minorEastAsia" w:hAnsiTheme="minorEastAsia" w:hint="eastAsia"/>
            <w:sz w:val="24"/>
            <w:szCs w:val="24"/>
          </w:rPr>
          <w:t>星创客</w:t>
        </w:r>
        <w:proofErr w:type="gramEnd"/>
        <w:r w:rsidR="00033D75" w:rsidRPr="009C5D46">
          <w:rPr>
            <w:rFonts w:asciiTheme="minorEastAsia" w:hAnsiTheme="minorEastAsia" w:hint="eastAsia"/>
            <w:sz w:val="24"/>
            <w:szCs w:val="24"/>
          </w:rPr>
          <w:t>空间</w:t>
        </w:r>
      </w:ins>
      <w:ins w:id="723" w:author="周雪" w:date="2021-09-01T15:57:00Z">
        <w:r w:rsidR="00033D75" w:rsidRPr="009C5D46">
          <w:rPr>
            <w:rFonts w:asciiTheme="minorEastAsia" w:hAnsiTheme="minorEastAsia" w:hint="eastAsia"/>
            <w:sz w:val="24"/>
            <w:szCs w:val="24"/>
          </w:rPr>
          <w:t>，</w:t>
        </w:r>
      </w:ins>
      <w:ins w:id="724" w:author="周雪" w:date="2021-09-01T15:58:00Z">
        <w:r w:rsidR="00033D75" w:rsidRPr="009C5D46">
          <w:rPr>
            <w:rFonts w:asciiTheme="minorEastAsia" w:hAnsiTheme="minorEastAsia" w:hint="eastAsia"/>
            <w:sz w:val="24"/>
            <w:szCs w:val="24"/>
          </w:rPr>
          <w:t>学生可在小程序</w:t>
        </w:r>
      </w:ins>
      <w:ins w:id="725" w:author="周雪" w:date="2021-09-01T16:00:00Z">
        <w:r w:rsidR="00033D75" w:rsidRPr="009C5D46">
          <w:rPr>
            <w:rFonts w:asciiTheme="minorEastAsia" w:hAnsiTheme="minorEastAsia" w:hint="eastAsia"/>
            <w:sz w:val="24"/>
            <w:szCs w:val="24"/>
            <w:rPrChange w:id="726" w:author="周雪" w:date="2021-09-01T17:07:00Z">
              <w:rPr>
                <w:rFonts w:asciiTheme="minorEastAsia" w:hAnsiTheme="minorEastAsia" w:hint="eastAsia"/>
                <w:color w:val="FF0000"/>
                <w:sz w:val="24"/>
                <w:szCs w:val="24"/>
              </w:rPr>
            </w:rPrChange>
          </w:rPr>
          <w:t>中搜索</w:t>
        </w:r>
      </w:ins>
      <w:ins w:id="727" w:author="周雪" w:date="2021-09-01T15:58:00Z">
        <w:r w:rsidR="00033D75" w:rsidRPr="009C5D46">
          <w:rPr>
            <w:rFonts w:asciiTheme="minorEastAsia" w:hAnsiTheme="minorEastAsia" w:hint="eastAsia"/>
            <w:sz w:val="24"/>
            <w:szCs w:val="24"/>
          </w:rPr>
          <w:t>“</w:t>
        </w:r>
      </w:ins>
      <w:ins w:id="728" w:author="周雪" w:date="2021-09-01T16:00:00Z">
        <w:r w:rsidR="00033D75" w:rsidRPr="009C5D46">
          <w:rPr>
            <w:rFonts w:asciiTheme="minorEastAsia" w:hAnsiTheme="minorEastAsia"/>
            <w:sz w:val="24"/>
            <w:szCs w:val="24"/>
            <w:rPrChange w:id="729" w:author="周雪" w:date="2021-09-01T17:07:00Z">
              <w:rPr>
                <w:rFonts w:asciiTheme="minorEastAsia" w:hAnsiTheme="minorEastAsia"/>
                <w:color w:val="FF0000"/>
                <w:sz w:val="24"/>
                <w:szCs w:val="24"/>
              </w:rPr>
            </w:rPrChange>
          </w:rPr>
          <w:t>BIT3</w:t>
        </w:r>
        <w:r w:rsidR="00033D75" w:rsidRPr="009C5D46">
          <w:rPr>
            <w:rFonts w:asciiTheme="minorEastAsia" w:hAnsiTheme="minorEastAsia" w:hint="eastAsia"/>
            <w:sz w:val="24"/>
            <w:szCs w:val="24"/>
            <w:rPrChange w:id="730" w:author="周雪" w:date="2021-09-01T17:07:00Z">
              <w:rPr>
                <w:rFonts w:asciiTheme="minorEastAsia" w:hAnsiTheme="minorEastAsia" w:hint="eastAsia"/>
                <w:color w:val="FF0000"/>
                <w:sz w:val="24"/>
                <w:szCs w:val="24"/>
              </w:rPr>
            </w:rPrChange>
          </w:rPr>
          <w:t>学工组</w:t>
        </w:r>
      </w:ins>
      <w:ins w:id="731" w:author="周雪" w:date="2021-09-01T15:58:00Z">
        <w:r w:rsidR="00033D75" w:rsidRPr="009C5D46">
          <w:rPr>
            <w:rFonts w:asciiTheme="minorEastAsia" w:hAnsiTheme="minorEastAsia" w:hint="eastAsia"/>
            <w:sz w:val="24"/>
            <w:szCs w:val="24"/>
          </w:rPr>
          <w:t>会议室预约”中预约；如需其他活动场地，可与辅导员联系。</w:t>
        </w:r>
      </w:ins>
    </w:p>
    <w:p w14:paraId="332AAC67" w14:textId="27F832A2" w:rsidR="001C20ED" w:rsidRPr="009C5D46" w:rsidRDefault="00CC3EBF" w:rsidP="00033D75">
      <w:pPr>
        <w:spacing w:line="360" w:lineRule="auto"/>
        <w:rPr>
          <w:ins w:id="732" w:author="周雪" w:date="2021-09-01T16:05:00Z"/>
          <w:rFonts w:asciiTheme="minorEastAsia" w:hAnsiTheme="minorEastAsia"/>
          <w:sz w:val="24"/>
          <w:szCs w:val="24"/>
          <w:rPrChange w:id="733" w:author="周雪" w:date="2021-09-01T17:07:00Z">
            <w:rPr>
              <w:ins w:id="734" w:author="周雪" w:date="2021-09-01T16:05:00Z"/>
              <w:rFonts w:asciiTheme="minorEastAsia" w:hAnsiTheme="minorEastAsia"/>
              <w:color w:val="FF0000"/>
              <w:sz w:val="24"/>
              <w:szCs w:val="24"/>
            </w:rPr>
          </w:rPrChange>
        </w:rPr>
      </w:pPr>
      <w:ins w:id="735" w:author="周雪" w:date="2021-09-01T16:06:00Z">
        <w:del w:id="736" w:author="小戴" w:date="2021-09-01T16:55:00Z">
          <w:r w:rsidRPr="009C5D46" w:rsidDel="00C01759">
            <w:rPr>
              <w:rFonts w:asciiTheme="minorEastAsia" w:hAnsiTheme="minorEastAsia"/>
              <w:sz w:val="24"/>
              <w:szCs w:val="24"/>
              <w:rPrChange w:id="737" w:author="周雪" w:date="2021-09-01T17:07:00Z">
                <w:rPr>
                  <w:rFonts w:asciiTheme="minorEastAsia" w:hAnsiTheme="minorEastAsia"/>
                  <w:color w:val="FF0000"/>
                  <w:sz w:val="24"/>
                  <w:szCs w:val="24"/>
                </w:rPr>
              </w:rPrChange>
            </w:rPr>
            <w:delText>1</w:delText>
          </w:r>
        </w:del>
      </w:ins>
      <w:ins w:id="738" w:author="小戴" w:date="2021-09-01T16:55:00Z">
        <w:r w:rsidR="00C01759" w:rsidRPr="009C5D46">
          <w:rPr>
            <w:rFonts w:asciiTheme="minorEastAsia" w:hAnsiTheme="minorEastAsia"/>
            <w:sz w:val="24"/>
            <w:szCs w:val="24"/>
            <w:rPrChange w:id="739" w:author="周雪" w:date="2021-09-01T17:07:00Z">
              <w:rPr>
                <w:rFonts w:asciiTheme="minorEastAsia" w:hAnsiTheme="minorEastAsia"/>
                <w:color w:val="FF0000"/>
                <w:sz w:val="24"/>
                <w:szCs w:val="24"/>
              </w:rPr>
            </w:rPrChange>
          </w:rPr>
          <w:t>30</w:t>
        </w:r>
      </w:ins>
      <w:ins w:id="740" w:author="周雪" w:date="2021-09-01T16:06:00Z">
        <w:r w:rsidRPr="009C5D46">
          <w:rPr>
            <w:rFonts w:asciiTheme="minorEastAsia" w:hAnsiTheme="minorEastAsia"/>
            <w:sz w:val="24"/>
            <w:szCs w:val="24"/>
            <w:rPrChange w:id="741" w:author="周雪" w:date="2021-09-01T17:07:00Z">
              <w:rPr>
                <w:rFonts w:asciiTheme="minorEastAsia" w:hAnsiTheme="minorEastAsia"/>
                <w:color w:val="FF0000"/>
                <w:sz w:val="24"/>
                <w:szCs w:val="24"/>
              </w:rPr>
            </w:rPrChange>
          </w:rPr>
          <w:t>.</w:t>
        </w:r>
        <w:r w:rsidRPr="009C5D46">
          <w:rPr>
            <w:rFonts w:asciiTheme="minorEastAsia" w:hAnsiTheme="minorEastAsia" w:hint="eastAsia"/>
            <w:sz w:val="24"/>
            <w:szCs w:val="24"/>
            <w:rPrChange w:id="742" w:author="周雪" w:date="2021-09-01T17:07:00Z">
              <w:rPr>
                <w:rFonts w:asciiTheme="minorEastAsia" w:hAnsiTheme="minorEastAsia" w:hint="eastAsia"/>
                <w:color w:val="FF0000"/>
                <w:sz w:val="24"/>
                <w:szCs w:val="24"/>
              </w:rPr>
            </w:rPrChange>
          </w:rPr>
          <w:t>退课：按照教务部、教学运行与考</w:t>
        </w:r>
        <w:proofErr w:type="gramStart"/>
        <w:r w:rsidRPr="009C5D46">
          <w:rPr>
            <w:rFonts w:asciiTheme="minorEastAsia" w:hAnsiTheme="minorEastAsia" w:hint="eastAsia"/>
            <w:sz w:val="24"/>
            <w:szCs w:val="24"/>
            <w:rPrChange w:id="743" w:author="周雪" w:date="2021-09-01T17:07:00Z">
              <w:rPr>
                <w:rFonts w:asciiTheme="minorEastAsia" w:hAnsiTheme="minorEastAsia" w:hint="eastAsia"/>
                <w:color w:val="FF0000"/>
                <w:sz w:val="24"/>
                <w:szCs w:val="24"/>
              </w:rPr>
            </w:rPrChange>
          </w:rPr>
          <w:t>务</w:t>
        </w:r>
        <w:proofErr w:type="gramEnd"/>
        <w:r w:rsidRPr="009C5D46">
          <w:rPr>
            <w:rFonts w:asciiTheme="minorEastAsia" w:hAnsiTheme="minorEastAsia" w:hint="eastAsia"/>
            <w:sz w:val="24"/>
            <w:szCs w:val="24"/>
            <w:rPrChange w:id="744" w:author="周雪" w:date="2021-09-01T17:07:00Z">
              <w:rPr>
                <w:rFonts w:asciiTheme="minorEastAsia" w:hAnsiTheme="minorEastAsia" w:hint="eastAsia"/>
                <w:color w:val="FF0000"/>
                <w:sz w:val="24"/>
                <w:szCs w:val="24"/>
              </w:rPr>
            </w:rPrChange>
          </w:rPr>
          <w:t>中心网站的通知，在退选课阶段学生可以进入自己的教务管理系统退课。除此之外，不能退课。</w:t>
        </w:r>
      </w:ins>
    </w:p>
    <w:p w14:paraId="522B8DD7" w14:textId="33CA3D46" w:rsidR="00E907F1" w:rsidRPr="00E907F1" w:rsidRDefault="00E907F1" w:rsidP="00E907F1">
      <w:pPr>
        <w:spacing w:line="360" w:lineRule="auto"/>
        <w:rPr>
          <w:ins w:id="745" w:author="周雪" w:date="2021-09-02T16:17:00Z"/>
          <w:rFonts w:asciiTheme="minorEastAsia" w:hAnsiTheme="minorEastAsia"/>
          <w:sz w:val="24"/>
          <w:szCs w:val="24"/>
        </w:rPr>
      </w:pPr>
      <w:ins w:id="746" w:author="周雪" w:date="2021-09-02T16:17:00Z">
        <w:r w:rsidRPr="00E907F1">
          <w:rPr>
            <w:rFonts w:asciiTheme="minorEastAsia" w:hAnsiTheme="minorEastAsia" w:hint="eastAsia"/>
            <w:sz w:val="24"/>
            <w:szCs w:val="24"/>
          </w:rPr>
          <w:t>31.课程中有0分删除的条件：本科生成绩单上一般不可删除，因休学、转专业等学籍变化因素或参加出国（境）交流项目课程替代引起的0分除外。研究生成绩单上不能删除。</w:t>
        </w:r>
      </w:ins>
    </w:p>
    <w:p w14:paraId="6BED5DD3" w14:textId="367CA66F" w:rsidR="00E907F1" w:rsidRPr="00E907F1" w:rsidRDefault="00E907F1" w:rsidP="00E907F1">
      <w:pPr>
        <w:spacing w:line="360" w:lineRule="auto"/>
        <w:rPr>
          <w:ins w:id="747" w:author="周雪" w:date="2021-09-02T16:17:00Z"/>
          <w:rFonts w:asciiTheme="minorEastAsia" w:hAnsiTheme="minorEastAsia"/>
          <w:sz w:val="24"/>
          <w:szCs w:val="24"/>
        </w:rPr>
      </w:pPr>
      <w:ins w:id="748" w:author="周雪" w:date="2021-09-02T16:17:00Z">
        <w:r w:rsidRPr="00E907F1">
          <w:rPr>
            <w:rFonts w:asciiTheme="minorEastAsia" w:hAnsiTheme="minorEastAsia" w:hint="eastAsia"/>
            <w:sz w:val="24"/>
            <w:szCs w:val="24"/>
          </w:rPr>
          <w:t>32.不及格科目重考、重修、补考办法：本科生如有不及格科目，可参加重考/重修、补考考试。重修为教务部根据学生不及格人数而选择性开设。重考是在课程开课学期跟随正课一同考试。补考每个学期开课学院会选择性开设。补考与重考的区别：补考最高分为60分，卷面成绩为60+以上的分数，最终成绩只能显示为60分。</w:t>
        </w:r>
        <w:proofErr w:type="gramStart"/>
        <w:r w:rsidRPr="00E907F1">
          <w:rPr>
            <w:rFonts w:asciiTheme="minorEastAsia" w:hAnsiTheme="minorEastAsia" w:hint="eastAsia"/>
            <w:sz w:val="24"/>
            <w:szCs w:val="24"/>
          </w:rPr>
          <w:t>重考无平时</w:t>
        </w:r>
        <w:proofErr w:type="gramEnd"/>
        <w:r w:rsidRPr="00E907F1">
          <w:rPr>
            <w:rFonts w:asciiTheme="minorEastAsia" w:hAnsiTheme="minorEastAsia" w:hint="eastAsia"/>
            <w:sz w:val="24"/>
            <w:szCs w:val="24"/>
          </w:rPr>
          <w:t>成绩，最终的考核成绩为实际成绩。重补考考试为学生自己在教务系统中报名，具体时间请关注教务部、教学运行与考</w:t>
        </w:r>
        <w:proofErr w:type="gramStart"/>
        <w:r w:rsidRPr="00E907F1">
          <w:rPr>
            <w:rFonts w:asciiTheme="minorEastAsia" w:hAnsiTheme="minorEastAsia" w:hint="eastAsia"/>
            <w:sz w:val="24"/>
            <w:szCs w:val="24"/>
          </w:rPr>
          <w:t>务</w:t>
        </w:r>
        <w:proofErr w:type="gramEnd"/>
        <w:r w:rsidRPr="00E907F1">
          <w:rPr>
            <w:rFonts w:asciiTheme="minorEastAsia" w:hAnsiTheme="minorEastAsia" w:hint="eastAsia"/>
            <w:sz w:val="24"/>
            <w:szCs w:val="24"/>
          </w:rPr>
          <w:t>中心网站通知。因教学计划变化导致系统中无法正常报名的情况，请及时与学院教学办公室联系处理。小学期实践环节、实习实践类课程无法在系统中统</w:t>
        </w:r>
        <w:proofErr w:type="gramStart"/>
        <w:r w:rsidRPr="00E907F1">
          <w:rPr>
            <w:rFonts w:asciiTheme="minorEastAsia" w:hAnsiTheme="minorEastAsia" w:hint="eastAsia"/>
            <w:sz w:val="24"/>
            <w:szCs w:val="24"/>
          </w:rPr>
          <w:t>一</w:t>
        </w:r>
        <w:proofErr w:type="gramEnd"/>
        <w:r w:rsidRPr="00E907F1">
          <w:rPr>
            <w:rFonts w:asciiTheme="minorEastAsia" w:hAnsiTheme="minorEastAsia" w:hint="eastAsia"/>
            <w:sz w:val="24"/>
            <w:szCs w:val="24"/>
          </w:rPr>
          <w:t>报名，请及时联系开课学院教学办公室处理。研究生课程没有重考、重修或补考。</w:t>
        </w:r>
      </w:ins>
    </w:p>
    <w:p w14:paraId="0C355700" w14:textId="77777777" w:rsidR="00E907F1" w:rsidRPr="00E907F1" w:rsidRDefault="00E907F1" w:rsidP="00E907F1">
      <w:pPr>
        <w:spacing w:line="360" w:lineRule="auto"/>
        <w:rPr>
          <w:ins w:id="749" w:author="周雪" w:date="2021-09-02T16:17:00Z"/>
          <w:rFonts w:asciiTheme="minorEastAsia" w:hAnsiTheme="minorEastAsia"/>
          <w:sz w:val="24"/>
          <w:szCs w:val="24"/>
        </w:rPr>
      </w:pPr>
      <w:ins w:id="750" w:author="周雪" w:date="2021-09-02T16:17:00Z">
        <w:r w:rsidRPr="00E907F1">
          <w:rPr>
            <w:rFonts w:asciiTheme="minorEastAsia" w:hAnsiTheme="minorEastAsia" w:hint="eastAsia"/>
            <w:sz w:val="24"/>
            <w:szCs w:val="24"/>
          </w:rPr>
          <w:t>33.成绩核查：每学期初，学生均可以对有疑义的成绩申请成绩核查。本科生申请核查时间请关注学校教务部网站通知。研究生成绩核查于每学期开学后2周内找研究生教学干事申请。</w:t>
        </w:r>
      </w:ins>
    </w:p>
    <w:p w14:paraId="75574B7A" w14:textId="77777777" w:rsidR="00E907F1" w:rsidRPr="00E907F1" w:rsidRDefault="00E907F1" w:rsidP="00E907F1">
      <w:pPr>
        <w:spacing w:line="360" w:lineRule="auto"/>
        <w:rPr>
          <w:ins w:id="751" w:author="周雪" w:date="2021-09-02T16:17:00Z"/>
          <w:rFonts w:asciiTheme="minorEastAsia" w:hAnsiTheme="minorEastAsia"/>
          <w:sz w:val="24"/>
          <w:szCs w:val="24"/>
        </w:rPr>
      </w:pPr>
      <w:ins w:id="752" w:author="周雪" w:date="2021-09-02T16:17:00Z">
        <w:r w:rsidRPr="00E907F1">
          <w:rPr>
            <w:rFonts w:asciiTheme="minorEastAsia" w:hAnsiTheme="minorEastAsia" w:hint="eastAsia"/>
            <w:sz w:val="24"/>
            <w:szCs w:val="24"/>
          </w:rPr>
          <w:t>34.缓考、休学、复学的办理：学生因疾病等原因无法参加课程考试，需要办理缓考，</w:t>
        </w:r>
        <w:proofErr w:type="gramStart"/>
        <w:r w:rsidRPr="00E907F1">
          <w:rPr>
            <w:rFonts w:asciiTheme="minorEastAsia" w:hAnsiTheme="minorEastAsia" w:hint="eastAsia"/>
            <w:sz w:val="24"/>
            <w:szCs w:val="24"/>
          </w:rPr>
          <w:t>写缓考</w:t>
        </w:r>
        <w:proofErr w:type="gramEnd"/>
        <w:r w:rsidRPr="00E907F1">
          <w:rPr>
            <w:rFonts w:asciiTheme="minorEastAsia" w:hAnsiTheme="minorEastAsia" w:hint="eastAsia"/>
            <w:sz w:val="24"/>
            <w:szCs w:val="24"/>
          </w:rPr>
          <w:t>申请，附医院出具的证明材料，经辅导员老师签字，将缓</w:t>
        </w:r>
        <w:proofErr w:type="gramStart"/>
        <w:r w:rsidRPr="00E907F1">
          <w:rPr>
            <w:rFonts w:asciiTheme="minorEastAsia" w:hAnsiTheme="minorEastAsia" w:hint="eastAsia"/>
            <w:sz w:val="24"/>
            <w:szCs w:val="24"/>
          </w:rPr>
          <w:t>考申</w:t>
        </w:r>
        <w:proofErr w:type="gramEnd"/>
        <w:r w:rsidRPr="00E907F1">
          <w:rPr>
            <w:rFonts w:asciiTheme="minorEastAsia" w:hAnsiTheme="minorEastAsia" w:hint="eastAsia"/>
            <w:sz w:val="24"/>
            <w:szCs w:val="24"/>
          </w:rPr>
          <w:t>请交到学院教学办公室（1#238）。学生因为重大疾病等原因办理休学，写休学申请（有专用模板），经辅导员老师、主管学生事务副书记、主管教学的副院长签字同意</w:t>
        </w:r>
        <w:r w:rsidRPr="00E907F1">
          <w:rPr>
            <w:rFonts w:asciiTheme="minorEastAsia" w:hAnsiTheme="minorEastAsia" w:hint="eastAsia"/>
            <w:sz w:val="24"/>
            <w:szCs w:val="24"/>
          </w:rPr>
          <w:lastRenderedPageBreak/>
          <w:t>后，将休学申请交到学院教学办公室（1#238），报送至学校教务部，办理后续相关事务。学生办理复学时，写复学申请（有专用模板），经主管学生事务副书记、主管教学的副院长签字同意后，将复学申请交到学院办公室，报送至学校教务部，办理后续相关事务。复学学生需找</w:t>
        </w:r>
        <w:proofErr w:type="gramStart"/>
        <w:r w:rsidRPr="00E907F1">
          <w:rPr>
            <w:rFonts w:asciiTheme="minorEastAsia" w:hAnsiTheme="minorEastAsia" w:hint="eastAsia"/>
            <w:sz w:val="24"/>
            <w:szCs w:val="24"/>
          </w:rPr>
          <w:t>现年级</w:t>
        </w:r>
        <w:proofErr w:type="gramEnd"/>
        <w:r w:rsidRPr="00E907F1">
          <w:rPr>
            <w:rFonts w:asciiTheme="minorEastAsia" w:hAnsiTheme="minorEastAsia" w:hint="eastAsia"/>
            <w:sz w:val="24"/>
            <w:szCs w:val="24"/>
          </w:rPr>
          <w:t>辅导员老师报到。研究生课程没有缓考，休学和复学流程与本科生一致。</w:t>
        </w:r>
      </w:ins>
    </w:p>
    <w:p w14:paraId="38D84B9D" w14:textId="77777777" w:rsidR="00E907F1" w:rsidRDefault="00E907F1" w:rsidP="00E907F1">
      <w:pPr>
        <w:spacing w:line="360" w:lineRule="auto"/>
        <w:rPr>
          <w:ins w:id="753" w:author="周雪" w:date="2021-09-02T16:17:00Z"/>
          <w:rFonts w:asciiTheme="minorEastAsia" w:hAnsiTheme="minorEastAsia"/>
          <w:sz w:val="24"/>
          <w:szCs w:val="24"/>
        </w:rPr>
      </w:pPr>
      <w:ins w:id="754" w:author="周雪" w:date="2021-09-02T16:17:00Z">
        <w:r w:rsidRPr="00E907F1">
          <w:rPr>
            <w:rFonts w:asciiTheme="minorEastAsia" w:hAnsiTheme="minorEastAsia" w:hint="eastAsia"/>
            <w:sz w:val="24"/>
            <w:szCs w:val="24"/>
          </w:rPr>
          <w:t>35.在校生成绩单打印：本科四年级学生和研究生可在学校自助打印机自助打印；其他年级学生，如：申请奖学金、暑期实习，自己通过教务系统打印，点击右键后直接打印，不能截图打印；其他年级学生，如：申请出国项目，找学院教学办公室老师打印，盖章后去学校档案馆做翻译及英文版本。</w:t>
        </w:r>
      </w:ins>
    </w:p>
    <w:p w14:paraId="15184874" w14:textId="2056B130" w:rsidR="005C05B1" w:rsidRDefault="00C01759" w:rsidP="00E907F1">
      <w:pPr>
        <w:spacing w:line="360" w:lineRule="auto"/>
        <w:rPr>
          <w:ins w:id="755" w:author="周雪" w:date="2021-09-01T17:16:00Z"/>
          <w:rFonts w:asciiTheme="minorEastAsia" w:hAnsiTheme="minorEastAsia"/>
          <w:sz w:val="24"/>
          <w:szCs w:val="24"/>
        </w:rPr>
      </w:pPr>
      <w:ins w:id="756" w:author="小戴" w:date="2021-09-01T16:55:00Z">
        <w:del w:id="757" w:author="周雪" w:date="2021-09-02T16:17:00Z">
          <w:r w:rsidRPr="009C5D46" w:rsidDel="00E907F1">
            <w:rPr>
              <w:rFonts w:asciiTheme="minorEastAsia" w:hAnsiTheme="minorEastAsia"/>
              <w:sz w:val="24"/>
              <w:szCs w:val="24"/>
              <w:rPrChange w:id="758" w:author="周雪" w:date="2021-09-01T17:07:00Z">
                <w:rPr>
                  <w:rFonts w:asciiTheme="minorEastAsia" w:hAnsiTheme="minorEastAsia"/>
                  <w:color w:val="FF0000"/>
                  <w:sz w:val="24"/>
                  <w:szCs w:val="24"/>
                </w:rPr>
              </w:rPrChange>
            </w:rPr>
            <w:delText>312</w:delText>
          </w:r>
          <w:r w:rsidRPr="009C5D46" w:rsidDel="00E907F1">
            <w:rPr>
              <w:rFonts w:asciiTheme="minorEastAsia" w:hAnsiTheme="minorEastAsia" w:hint="eastAsia"/>
              <w:sz w:val="24"/>
              <w:szCs w:val="24"/>
              <w:rPrChange w:id="759" w:author="周雪" w:date="2021-09-01T17:07:00Z">
                <w:rPr>
                  <w:rFonts w:asciiTheme="minorEastAsia" w:hAnsiTheme="minorEastAsia" w:hint="eastAsia"/>
                  <w:color w:val="FF0000"/>
                  <w:sz w:val="24"/>
                  <w:szCs w:val="24"/>
                </w:rPr>
              </w:rPrChange>
            </w:rPr>
            <w:delText>：</w:delText>
          </w:r>
        </w:del>
      </w:ins>
      <w:ins w:id="760" w:author="小戴" w:date="2021-09-01T16:56:00Z">
        <w:del w:id="761" w:author="周雪" w:date="2021-09-02T16:17:00Z">
          <w:r w:rsidRPr="009C5D46" w:rsidDel="00E907F1">
            <w:rPr>
              <w:rFonts w:asciiTheme="minorEastAsia" w:hAnsiTheme="minorEastAsia"/>
              <w:sz w:val="24"/>
              <w:szCs w:val="24"/>
              <w:rPrChange w:id="762" w:author="周雪" w:date="2021-09-01T17:07:00Z">
                <w:rPr>
                  <w:rFonts w:asciiTheme="minorEastAsia" w:hAnsiTheme="minorEastAsia"/>
                  <w:color w:val="FF0000"/>
                  <w:sz w:val="24"/>
                  <w:szCs w:val="24"/>
                </w:rPr>
              </w:rPrChange>
            </w:rPr>
            <w:delText>33.</w:delText>
          </w:r>
          <w:r w:rsidRPr="009C5D46" w:rsidDel="00E907F1">
            <w:rPr>
              <w:rFonts w:asciiTheme="minorEastAsia" w:hAnsiTheme="minorEastAsia" w:hint="eastAsia"/>
              <w:sz w:val="24"/>
              <w:szCs w:val="24"/>
              <w:rPrChange w:id="763" w:author="周雪" w:date="2021-09-01T17:07:00Z">
                <w:rPr>
                  <w:rFonts w:asciiTheme="minorEastAsia" w:hAnsiTheme="minorEastAsia" w:hint="eastAsia"/>
                  <w:color w:val="FF0000"/>
                  <w:sz w:val="24"/>
                  <w:szCs w:val="24"/>
                </w:rPr>
              </w:rPrChange>
            </w:rPr>
            <w:delText>：</w:delText>
          </w:r>
          <w:r w:rsidRPr="009C5D46" w:rsidDel="00E907F1">
            <w:rPr>
              <w:rFonts w:asciiTheme="minorEastAsia" w:hAnsiTheme="minorEastAsia"/>
              <w:sz w:val="24"/>
              <w:szCs w:val="24"/>
              <w:rPrChange w:id="764" w:author="周雪" w:date="2021-09-01T17:07:00Z">
                <w:rPr>
                  <w:rFonts w:asciiTheme="minorEastAsia" w:hAnsiTheme="minorEastAsia"/>
                  <w:color w:val="FF0000"/>
                  <w:sz w:val="24"/>
                  <w:szCs w:val="24"/>
                </w:rPr>
              </w:rPrChange>
            </w:rPr>
            <w:delText>34.</w:delText>
          </w:r>
          <w:r w:rsidRPr="009C5D46" w:rsidDel="00E907F1">
            <w:rPr>
              <w:rFonts w:asciiTheme="minorEastAsia" w:hAnsiTheme="minorEastAsia" w:hint="eastAsia"/>
              <w:sz w:val="24"/>
              <w:szCs w:val="24"/>
              <w:rPrChange w:id="765" w:author="周雪" w:date="2021-09-01T17:07:00Z">
                <w:rPr>
                  <w:rFonts w:asciiTheme="minorEastAsia" w:hAnsiTheme="minorEastAsia" w:hint="eastAsia"/>
                  <w:color w:val="FF0000"/>
                  <w:sz w:val="24"/>
                  <w:szCs w:val="24"/>
                </w:rPr>
              </w:rPrChange>
            </w:rPr>
            <w:delText>，</w:delText>
          </w:r>
          <w:r w:rsidRPr="009C5D46" w:rsidDel="00E907F1">
            <w:rPr>
              <w:rFonts w:asciiTheme="minorEastAsia" w:hAnsiTheme="minorEastAsia"/>
              <w:sz w:val="24"/>
              <w:szCs w:val="24"/>
              <w:rPrChange w:id="766" w:author="周雪" w:date="2021-09-01T17:07:00Z">
                <w:rPr>
                  <w:rFonts w:asciiTheme="minorEastAsia" w:hAnsiTheme="minorEastAsia"/>
                  <w:color w:val="FF0000"/>
                  <w:sz w:val="24"/>
                  <w:szCs w:val="24"/>
                </w:rPr>
              </w:rPrChange>
            </w:rPr>
            <w:delText>35</w:delText>
          </w:r>
        </w:del>
      </w:ins>
      <w:del w:id="767" w:author="周雪" w:date="2021-09-02T16:17:00Z">
        <w:r w:rsidRPr="009C5D46" w:rsidDel="00E907F1">
          <w:rPr>
            <w:rStyle w:val="aa"/>
          </w:rPr>
          <w:commentReference w:id="768"/>
        </w:r>
      </w:del>
      <w:ins w:id="769" w:author="周雪" w:date="2021-09-01T17:15:00Z">
        <w:r w:rsidR="005C05B1">
          <w:rPr>
            <w:rFonts w:asciiTheme="minorEastAsia" w:hAnsiTheme="minorEastAsia"/>
            <w:sz w:val="24"/>
            <w:szCs w:val="24"/>
          </w:rPr>
          <w:t>36.</w:t>
        </w:r>
        <w:r w:rsidR="005C05B1">
          <w:rPr>
            <w:rFonts w:asciiTheme="minorEastAsia" w:hAnsiTheme="minorEastAsia" w:hint="eastAsia"/>
            <w:sz w:val="24"/>
            <w:szCs w:val="24"/>
          </w:rPr>
          <w:t>本科生奖学金证书自助打印</w:t>
        </w:r>
      </w:ins>
      <w:ins w:id="770" w:author="周雪" w:date="2021-09-01T17:16:00Z">
        <w:r w:rsidR="005C05B1">
          <w:rPr>
            <w:rFonts w:asciiTheme="minorEastAsia" w:hAnsiTheme="minorEastAsia" w:hint="eastAsia"/>
            <w:sz w:val="24"/>
            <w:szCs w:val="24"/>
          </w:rPr>
          <w:t>服务：浴室南侧2</w:t>
        </w:r>
        <w:r w:rsidR="005C05B1">
          <w:rPr>
            <w:rFonts w:asciiTheme="minorEastAsia" w:hAnsiTheme="minorEastAsia"/>
            <w:sz w:val="24"/>
            <w:szCs w:val="24"/>
          </w:rPr>
          <w:t>04</w:t>
        </w:r>
        <w:r w:rsidR="005C05B1">
          <w:rPr>
            <w:rFonts w:asciiTheme="minorEastAsia" w:hAnsiTheme="minorEastAsia" w:hint="eastAsia"/>
            <w:sz w:val="24"/>
            <w:szCs w:val="24"/>
          </w:rPr>
          <w:t>。</w:t>
        </w:r>
      </w:ins>
    </w:p>
    <w:p w14:paraId="31768A0F" w14:textId="0FC864BB" w:rsidR="005C05B1" w:rsidRPr="005C05B1" w:rsidRDefault="005C05B1" w:rsidP="00033D75">
      <w:pPr>
        <w:spacing w:line="360" w:lineRule="auto"/>
        <w:rPr>
          <w:ins w:id="771" w:author="周雪" w:date="2021-09-01T16:11:00Z"/>
          <w:rFonts w:asciiTheme="minorEastAsia" w:hAnsiTheme="minorEastAsia"/>
          <w:sz w:val="24"/>
          <w:szCs w:val="24"/>
          <w:rPrChange w:id="772" w:author="周雪" w:date="2021-09-01T17:16:00Z">
            <w:rPr>
              <w:ins w:id="773" w:author="周雪" w:date="2021-09-01T16:11:00Z"/>
              <w:rFonts w:asciiTheme="minorEastAsia" w:hAnsiTheme="minorEastAsia"/>
              <w:color w:val="FF0000"/>
              <w:sz w:val="24"/>
              <w:szCs w:val="24"/>
            </w:rPr>
          </w:rPrChange>
        </w:rPr>
      </w:pPr>
      <w:ins w:id="774" w:author="周雪" w:date="2021-09-01T17:16:00Z">
        <w:r>
          <w:rPr>
            <w:rFonts w:asciiTheme="minorEastAsia" w:hAnsiTheme="minorEastAsia"/>
            <w:sz w:val="24"/>
            <w:szCs w:val="24"/>
          </w:rPr>
          <w:t>37.</w:t>
        </w:r>
        <w:r>
          <w:rPr>
            <w:rFonts w:asciiTheme="minorEastAsia" w:hAnsiTheme="minorEastAsia" w:hint="eastAsia"/>
            <w:sz w:val="24"/>
            <w:szCs w:val="24"/>
          </w:rPr>
          <w:t>研究生学业奖学金证书自助打印服务：浴室南侧2</w:t>
        </w:r>
        <w:r>
          <w:rPr>
            <w:rFonts w:asciiTheme="minorEastAsia" w:hAnsiTheme="minorEastAsia"/>
            <w:sz w:val="24"/>
            <w:szCs w:val="24"/>
          </w:rPr>
          <w:t>04</w:t>
        </w:r>
        <w:r>
          <w:rPr>
            <w:rFonts w:asciiTheme="minorEastAsia" w:hAnsiTheme="minorEastAsia" w:hint="eastAsia"/>
            <w:sz w:val="24"/>
            <w:szCs w:val="24"/>
          </w:rPr>
          <w:t>。</w:t>
        </w:r>
      </w:ins>
    </w:p>
    <w:p w14:paraId="57DBC390" w14:textId="76EFC228" w:rsidR="00CC3EBF" w:rsidRPr="009C5D46" w:rsidRDefault="00CC3EBF" w:rsidP="00CC3EBF">
      <w:pPr>
        <w:spacing w:line="360" w:lineRule="auto"/>
        <w:rPr>
          <w:ins w:id="775" w:author="周雪" w:date="2021-09-01T16:11:00Z"/>
          <w:rFonts w:asciiTheme="minorEastAsia" w:hAnsiTheme="minorEastAsia"/>
          <w:sz w:val="24"/>
          <w:szCs w:val="24"/>
        </w:rPr>
      </w:pPr>
      <w:ins w:id="776" w:author="周雪" w:date="2021-09-01T16:11:00Z">
        <w:del w:id="777" w:author="小戴" w:date="2021-09-01T16:58:00Z">
          <w:r w:rsidRPr="009C5D46" w:rsidDel="00C01759">
            <w:rPr>
              <w:rFonts w:asciiTheme="minorEastAsia" w:hAnsiTheme="minorEastAsia"/>
              <w:sz w:val="24"/>
              <w:szCs w:val="24"/>
              <w:rPrChange w:id="778" w:author="周雪" w:date="2021-09-01T17:07:00Z">
                <w:rPr>
                  <w:rFonts w:asciiTheme="minorEastAsia" w:hAnsiTheme="minorEastAsia"/>
                  <w:color w:val="FF0000"/>
                  <w:sz w:val="24"/>
                  <w:szCs w:val="24"/>
                </w:rPr>
              </w:rPrChange>
            </w:rPr>
            <w:delText>2</w:delText>
          </w:r>
        </w:del>
      </w:ins>
      <w:ins w:id="779" w:author="小戴" w:date="2021-09-01T16:58:00Z">
        <w:r w:rsidR="00C01759" w:rsidRPr="009C5D46">
          <w:rPr>
            <w:rFonts w:asciiTheme="minorEastAsia" w:hAnsiTheme="minorEastAsia"/>
            <w:sz w:val="24"/>
            <w:szCs w:val="24"/>
            <w:rPrChange w:id="780" w:author="周雪" w:date="2021-09-01T17:07:00Z">
              <w:rPr>
                <w:rFonts w:asciiTheme="minorEastAsia" w:hAnsiTheme="minorEastAsia"/>
                <w:color w:val="FF0000"/>
                <w:sz w:val="24"/>
                <w:szCs w:val="24"/>
              </w:rPr>
            </w:rPrChange>
          </w:rPr>
          <w:t>3</w:t>
        </w:r>
        <w:del w:id="781" w:author="周雪" w:date="2021-09-01T17:16:00Z">
          <w:r w:rsidR="00C01759" w:rsidRPr="009C5D46" w:rsidDel="005C05B1">
            <w:rPr>
              <w:rFonts w:asciiTheme="minorEastAsia" w:hAnsiTheme="minorEastAsia"/>
              <w:sz w:val="24"/>
              <w:szCs w:val="24"/>
              <w:rPrChange w:id="782" w:author="周雪" w:date="2021-09-01T17:07:00Z">
                <w:rPr>
                  <w:rFonts w:asciiTheme="minorEastAsia" w:hAnsiTheme="minorEastAsia"/>
                  <w:color w:val="FF0000"/>
                  <w:sz w:val="24"/>
                  <w:szCs w:val="24"/>
                </w:rPr>
              </w:rPrChange>
            </w:rPr>
            <w:delText>6</w:delText>
          </w:r>
        </w:del>
      </w:ins>
      <w:ins w:id="783" w:author="周雪" w:date="2021-09-01T17:16:00Z">
        <w:r w:rsidR="005C05B1">
          <w:rPr>
            <w:rFonts w:asciiTheme="minorEastAsia" w:hAnsiTheme="minorEastAsia"/>
            <w:sz w:val="24"/>
            <w:szCs w:val="24"/>
          </w:rPr>
          <w:t>8</w:t>
        </w:r>
      </w:ins>
      <w:ins w:id="784" w:author="周雪" w:date="2021-09-01T16:11:00Z">
        <w:r w:rsidRPr="009C5D46">
          <w:rPr>
            <w:rFonts w:asciiTheme="minorEastAsia" w:hAnsiTheme="minorEastAsia"/>
            <w:sz w:val="24"/>
            <w:szCs w:val="24"/>
            <w:rPrChange w:id="785" w:author="周雪" w:date="2021-09-01T17:07:00Z">
              <w:rPr>
                <w:rFonts w:asciiTheme="minorEastAsia" w:hAnsiTheme="minorEastAsia"/>
                <w:color w:val="FF0000"/>
                <w:sz w:val="24"/>
                <w:szCs w:val="24"/>
              </w:rPr>
            </w:rPrChange>
          </w:rPr>
          <w:t>.</w:t>
        </w:r>
        <w:r w:rsidRPr="009C5D46">
          <w:rPr>
            <w:rFonts w:asciiTheme="minorEastAsia" w:hAnsiTheme="minorEastAsia" w:hint="eastAsia"/>
            <w:sz w:val="24"/>
            <w:szCs w:val="24"/>
            <w:rPrChange w:id="786" w:author="周雪" w:date="2021-09-01T17:07:00Z">
              <w:rPr>
                <w:rFonts w:asciiTheme="minorEastAsia" w:hAnsiTheme="minorEastAsia" w:hint="eastAsia"/>
                <w:color w:val="FF0000"/>
                <w:sz w:val="24"/>
                <w:szCs w:val="24"/>
              </w:rPr>
            </w:rPrChange>
          </w:rPr>
          <w:t>往届生打印成绩单：请在</w:t>
        </w:r>
        <w:r w:rsidRPr="009C5D46">
          <w:rPr>
            <w:rFonts w:asciiTheme="minorEastAsia" w:hAnsiTheme="minorEastAsia"/>
            <w:sz w:val="24"/>
            <w:szCs w:val="24"/>
            <w:rPrChange w:id="787" w:author="周雪" w:date="2021-09-01T17:07:00Z">
              <w:rPr>
                <w:rFonts w:asciiTheme="minorEastAsia" w:hAnsiTheme="minorEastAsia"/>
                <w:color w:val="FF0000"/>
                <w:sz w:val="24"/>
                <w:szCs w:val="24"/>
              </w:rPr>
            </w:rPrChange>
          </w:rPr>
          <w:t xml:space="preserve"> </w:t>
        </w:r>
        <w:r w:rsidRPr="009C5D46">
          <w:rPr>
            <w:rFonts w:asciiTheme="minorEastAsia" w:hAnsiTheme="minorEastAsia" w:hint="eastAsia"/>
            <w:sz w:val="24"/>
            <w:szCs w:val="24"/>
            <w:rPrChange w:id="788" w:author="周雪" w:date="2021-09-01T17:07:00Z">
              <w:rPr>
                <w:rFonts w:asciiTheme="minorEastAsia" w:hAnsiTheme="minorEastAsia" w:hint="eastAsia"/>
                <w:color w:val="FF0000"/>
                <w:sz w:val="24"/>
                <w:szCs w:val="24"/>
              </w:rPr>
            </w:rPrChange>
          </w:rPr>
          <w:t>“北京理工大学”企业号</w:t>
        </w:r>
        <w:r w:rsidRPr="009C5D46">
          <w:rPr>
            <w:rFonts w:asciiTheme="minorEastAsia" w:hAnsiTheme="minorEastAsia"/>
            <w:sz w:val="24"/>
            <w:szCs w:val="24"/>
            <w:rPrChange w:id="789" w:author="周雪" w:date="2021-09-01T17:07:00Z">
              <w:rPr>
                <w:rFonts w:asciiTheme="minorEastAsia" w:hAnsiTheme="minorEastAsia"/>
                <w:color w:val="FF0000"/>
                <w:sz w:val="24"/>
                <w:szCs w:val="24"/>
              </w:rPr>
            </w:rPrChange>
          </w:rPr>
          <w:t>—</w:t>
        </w:r>
        <w:r w:rsidRPr="009C5D46">
          <w:rPr>
            <w:rFonts w:asciiTheme="minorEastAsia" w:hAnsiTheme="minorEastAsia" w:hint="eastAsia"/>
            <w:sz w:val="24"/>
            <w:szCs w:val="24"/>
            <w:rPrChange w:id="790" w:author="周雪" w:date="2021-09-01T17:07:00Z">
              <w:rPr>
                <w:rFonts w:asciiTheme="minorEastAsia" w:hAnsiTheme="minorEastAsia" w:hint="eastAsia"/>
                <w:color w:val="FF0000"/>
                <w:sz w:val="24"/>
                <w:szCs w:val="24"/>
              </w:rPr>
            </w:rPrChange>
          </w:rPr>
          <w:t>档案服务中付费申请。</w:t>
        </w:r>
      </w:ins>
    </w:p>
    <w:p w14:paraId="441AB3A2" w14:textId="791183C3" w:rsidR="00CC3EBF" w:rsidRPr="009C5D46" w:rsidRDefault="00CC3EBF" w:rsidP="00033D75">
      <w:pPr>
        <w:spacing w:line="360" w:lineRule="auto"/>
        <w:rPr>
          <w:ins w:id="791" w:author="周雪" w:date="2021-09-01T16:12:00Z"/>
          <w:rFonts w:asciiTheme="minorEastAsia" w:hAnsiTheme="minorEastAsia"/>
          <w:sz w:val="24"/>
          <w:szCs w:val="24"/>
          <w:rPrChange w:id="792" w:author="周雪" w:date="2021-09-01T17:07:00Z">
            <w:rPr>
              <w:ins w:id="793" w:author="周雪" w:date="2021-09-01T16:12:00Z"/>
              <w:rFonts w:asciiTheme="minorEastAsia" w:hAnsiTheme="minorEastAsia"/>
              <w:color w:val="FF0000"/>
              <w:sz w:val="24"/>
              <w:szCs w:val="24"/>
            </w:rPr>
          </w:rPrChange>
        </w:rPr>
      </w:pPr>
      <w:ins w:id="794" w:author="周雪" w:date="2021-09-01T16:12:00Z">
        <w:r w:rsidRPr="009C5D46">
          <w:rPr>
            <w:rFonts w:asciiTheme="minorEastAsia" w:hAnsiTheme="minorEastAsia"/>
            <w:sz w:val="24"/>
            <w:szCs w:val="24"/>
            <w:rPrChange w:id="795" w:author="周雪" w:date="2021-09-01T17:07:00Z">
              <w:rPr>
                <w:rFonts w:asciiTheme="minorEastAsia" w:hAnsiTheme="minorEastAsia"/>
                <w:color w:val="FF0000"/>
                <w:sz w:val="24"/>
                <w:szCs w:val="24"/>
              </w:rPr>
            </w:rPrChange>
          </w:rPr>
          <w:t>3</w:t>
        </w:r>
      </w:ins>
      <w:ins w:id="796" w:author="小戴" w:date="2021-09-01T16:58:00Z">
        <w:del w:id="797" w:author="周雪" w:date="2021-09-01T17:17:00Z">
          <w:r w:rsidR="00C01759" w:rsidRPr="009C5D46" w:rsidDel="005C05B1">
            <w:rPr>
              <w:rFonts w:asciiTheme="minorEastAsia" w:hAnsiTheme="minorEastAsia"/>
              <w:sz w:val="24"/>
              <w:szCs w:val="24"/>
              <w:rPrChange w:id="798" w:author="周雪" w:date="2021-09-01T17:07:00Z">
                <w:rPr>
                  <w:rFonts w:asciiTheme="minorEastAsia" w:hAnsiTheme="minorEastAsia"/>
                  <w:color w:val="FF0000"/>
                  <w:sz w:val="24"/>
                  <w:szCs w:val="24"/>
                </w:rPr>
              </w:rPrChange>
            </w:rPr>
            <w:delText>7</w:delText>
          </w:r>
        </w:del>
      </w:ins>
      <w:ins w:id="799" w:author="周雪" w:date="2021-09-01T17:17:00Z">
        <w:r w:rsidR="005C05B1">
          <w:rPr>
            <w:rFonts w:asciiTheme="minorEastAsia" w:hAnsiTheme="minorEastAsia"/>
            <w:sz w:val="24"/>
            <w:szCs w:val="24"/>
          </w:rPr>
          <w:t>9</w:t>
        </w:r>
      </w:ins>
      <w:ins w:id="800" w:author="周雪" w:date="2021-09-01T16:12:00Z">
        <w:r w:rsidRPr="009C5D46">
          <w:rPr>
            <w:rFonts w:asciiTheme="minorEastAsia" w:hAnsiTheme="minorEastAsia"/>
            <w:sz w:val="24"/>
            <w:szCs w:val="24"/>
            <w:rPrChange w:id="801" w:author="周雪" w:date="2021-09-01T17:07:00Z">
              <w:rPr>
                <w:rFonts w:asciiTheme="minorEastAsia" w:hAnsiTheme="minorEastAsia"/>
                <w:color w:val="FF0000"/>
                <w:sz w:val="24"/>
                <w:szCs w:val="24"/>
              </w:rPr>
            </w:rPrChange>
          </w:rPr>
          <w:t>.</w:t>
        </w:r>
      </w:ins>
      <w:ins w:id="802" w:author="周雪" w:date="2021-09-02T17:34:00Z">
        <w:r w:rsidR="0015411B">
          <w:rPr>
            <w:rFonts w:asciiTheme="minorEastAsia" w:hAnsiTheme="minorEastAsia" w:hint="eastAsia"/>
            <w:sz w:val="24"/>
            <w:szCs w:val="24"/>
          </w:rPr>
          <w:t>本科生</w:t>
        </w:r>
      </w:ins>
      <w:ins w:id="803" w:author="周雪" w:date="2021-09-01T16:12:00Z">
        <w:r w:rsidRPr="009C5D46">
          <w:rPr>
            <w:rFonts w:asciiTheme="minorEastAsia" w:hAnsiTheme="minorEastAsia" w:hint="eastAsia"/>
            <w:sz w:val="24"/>
            <w:szCs w:val="24"/>
            <w:rPrChange w:id="804" w:author="周雪" w:date="2021-09-01T17:07:00Z">
              <w:rPr>
                <w:rFonts w:asciiTheme="minorEastAsia" w:hAnsiTheme="minorEastAsia" w:hint="eastAsia"/>
                <w:color w:val="FF0000"/>
                <w:sz w:val="24"/>
                <w:szCs w:val="24"/>
              </w:rPr>
            </w:rPrChange>
          </w:rPr>
          <w:t>出国前学习计划确认：对于有出国交换意愿或已确定国外交流学校的学生，请填写《本科生赴国外和港澳台地区交流学习申请审批表》（简称“交流学习申请表”），找本专业责任教授确认学习计划后，即可将签字、确认后的审批材料纸质版交给学院出国（境）交流项目负责教师。</w:t>
        </w:r>
      </w:ins>
    </w:p>
    <w:p w14:paraId="4E9F7F19" w14:textId="7A90465E" w:rsidR="00CC3EBF" w:rsidRPr="009C5D46" w:rsidRDefault="00CC3EBF">
      <w:pPr>
        <w:pStyle w:val="af1"/>
        <w:kinsoku w:val="0"/>
        <w:overflowPunct w:val="0"/>
        <w:spacing w:line="360" w:lineRule="auto"/>
        <w:ind w:right="100"/>
        <w:jc w:val="both"/>
        <w:rPr>
          <w:ins w:id="805" w:author="周雪" w:date="2021-09-01T16:12:00Z"/>
          <w:rFonts w:asciiTheme="minorEastAsia" w:hAnsiTheme="minorEastAsia"/>
          <w:rPrChange w:id="806" w:author="周雪" w:date="2021-09-01T17:07:00Z">
            <w:rPr>
              <w:ins w:id="807" w:author="周雪" w:date="2021-09-01T16:12:00Z"/>
              <w:rFonts w:asciiTheme="minorEastAsia" w:hAnsiTheme="minorEastAsia"/>
              <w:color w:val="FF0000"/>
            </w:rPr>
          </w:rPrChange>
        </w:rPr>
        <w:pPrChange w:id="808" w:author="周雪" w:date="2021-09-01T16:13:00Z">
          <w:pPr>
            <w:spacing w:line="360" w:lineRule="auto"/>
          </w:pPr>
        </w:pPrChange>
      </w:pPr>
      <w:ins w:id="809" w:author="周雪" w:date="2021-09-01T16:12:00Z">
        <w:del w:id="810" w:author="小戴" w:date="2021-09-01T16:58:00Z">
          <w:r w:rsidRPr="009C5D46" w:rsidDel="00C01759">
            <w:rPr>
              <w:rFonts w:asciiTheme="minorEastAsia" w:eastAsiaTheme="minorEastAsia" w:hAnsiTheme="minorEastAsia" w:cstheme="minorBidi"/>
              <w:kern w:val="2"/>
              <w:rPrChange w:id="811" w:author="周雪" w:date="2021-09-01T17:07:00Z">
                <w:rPr>
                  <w:rFonts w:asciiTheme="minorEastAsia" w:hAnsiTheme="minorEastAsia"/>
                  <w:color w:val="FF0000"/>
                </w:rPr>
              </w:rPrChange>
            </w:rPr>
            <w:delText>1</w:delText>
          </w:r>
        </w:del>
      </w:ins>
      <w:ins w:id="812" w:author="小戴" w:date="2021-09-01T16:58:00Z">
        <w:del w:id="813" w:author="周雪" w:date="2021-09-01T17:17:00Z">
          <w:r w:rsidR="00C01759" w:rsidRPr="009C5D46" w:rsidDel="005C05B1">
            <w:rPr>
              <w:rFonts w:asciiTheme="minorEastAsia" w:eastAsiaTheme="minorEastAsia" w:hAnsiTheme="minorEastAsia" w:cstheme="minorBidi"/>
              <w:kern w:val="2"/>
              <w:rPrChange w:id="814" w:author="周雪" w:date="2021-09-01T17:07:00Z">
                <w:rPr>
                  <w:rFonts w:asciiTheme="minorEastAsia" w:hAnsiTheme="minorEastAsia"/>
                  <w:color w:val="FF0000"/>
                </w:rPr>
              </w:rPrChange>
            </w:rPr>
            <w:delText>38</w:delText>
          </w:r>
        </w:del>
      </w:ins>
      <w:ins w:id="815" w:author="周雪" w:date="2021-09-01T17:17:00Z">
        <w:r w:rsidR="005C05B1">
          <w:rPr>
            <w:rFonts w:asciiTheme="minorEastAsia" w:eastAsiaTheme="minorEastAsia" w:hAnsiTheme="minorEastAsia" w:cstheme="minorBidi"/>
            <w:kern w:val="2"/>
          </w:rPr>
          <w:t>40</w:t>
        </w:r>
      </w:ins>
      <w:ins w:id="816" w:author="周雪" w:date="2021-09-01T16:12:00Z">
        <w:r w:rsidRPr="009C5D46">
          <w:rPr>
            <w:rFonts w:asciiTheme="minorEastAsia" w:eastAsiaTheme="minorEastAsia" w:hAnsiTheme="minorEastAsia" w:cstheme="minorBidi"/>
            <w:kern w:val="2"/>
            <w:rPrChange w:id="817" w:author="周雪" w:date="2021-09-01T17:07:00Z">
              <w:rPr>
                <w:rFonts w:asciiTheme="minorEastAsia" w:hAnsiTheme="minorEastAsia"/>
                <w:color w:val="FF0000"/>
              </w:rPr>
            </w:rPrChange>
          </w:rPr>
          <w:t>.</w:t>
        </w:r>
      </w:ins>
      <w:ins w:id="818" w:author="周雪" w:date="2021-09-02T17:34:00Z">
        <w:r w:rsidR="0015411B">
          <w:rPr>
            <w:rFonts w:asciiTheme="minorEastAsia" w:hAnsiTheme="minorEastAsia" w:hint="eastAsia"/>
          </w:rPr>
          <w:t>本科生</w:t>
        </w:r>
      </w:ins>
      <w:ins w:id="819" w:author="周雪" w:date="2021-09-01T16:12:00Z">
        <w:r w:rsidRPr="009C5D46">
          <w:rPr>
            <w:rFonts w:asciiTheme="minorEastAsia" w:eastAsiaTheme="minorEastAsia" w:hAnsiTheme="minorEastAsia" w:cstheme="minorBidi" w:hint="eastAsia"/>
            <w:kern w:val="2"/>
            <w:rPrChange w:id="820" w:author="周雪" w:date="2021-09-01T17:07:00Z">
              <w:rPr>
                <w:rFonts w:asciiTheme="minorEastAsia" w:hAnsiTheme="minorEastAsia" w:hint="eastAsia"/>
                <w:color w:val="FF0000"/>
              </w:rPr>
            </w:rPrChange>
          </w:rPr>
          <w:t>回国后学分认定：</w:t>
        </w:r>
        <w:r w:rsidRPr="009C5D46">
          <w:rPr>
            <w:rFonts w:asciiTheme="minorEastAsia" w:eastAsiaTheme="minorEastAsia" w:hAnsiTheme="minorEastAsia" w:cstheme="minorBidi" w:hint="eastAsia"/>
            <w:kern w:val="2"/>
            <w:rPrChange w:id="821" w:author="周雪" w:date="2021-09-01T17:07:00Z">
              <w:rPr>
                <w:rFonts w:ascii="仿宋_GB2312" w:eastAsia="仿宋_GB2312" w:hint="eastAsia"/>
                <w:color w:val="FF0000"/>
                <w:spacing w:val="-3"/>
                <w:sz w:val="28"/>
                <w:szCs w:val="28"/>
              </w:rPr>
            </w:rPrChange>
          </w:rPr>
          <w:t>回国后，</w:t>
        </w:r>
        <w:proofErr w:type="gramStart"/>
        <w:r w:rsidRPr="009C5D46">
          <w:rPr>
            <w:rFonts w:asciiTheme="minorEastAsia" w:eastAsiaTheme="minorEastAsia" w:hAnsiTheme="minorEastAsia" w:cstheme="minorBidi" w:hint="eastAsia"/>
            <w:kern w:val="2"/>
            <w:rPrChange w:id="822" w:author="周雪" w:date="2021-09-01T17:07:00Z">
              <w:rPr>
                <w:rFonts w:ascii="仿宋_GB2312" w:eastAsia="仿宋_GB2312" w:hint="eastAsia"/>
                <w:color w:val="FF0000"/>
                <w:spacing w:val="-3"/>
                <w:sz w:val="28"/>
                <w:szCs w:val="28"/>
              </w:rPr>
            </w:rPrChange>
          </w:rPr>
          <w:t>携交流</w:t>
        </w:r>
        <w:proofErr w:type="gramEnd"/>
        <w:r w:rsidRPr="009C5D46">
          <w:rPr>
            <w:rFonts w:asciiTheme="minorEastAsia" w:eastAsiaTheme="minorEastAsia" w:hAnsiTheme="minorEastAsia" w:cstheme="minorBidi" w:hint="eastAsia"/>
            <w:kern w:val="2"/>
            <w:rPrChange w:id="823" w:author="周雪" w:date="2021-09-01T17:07:00Z">
              <w:rPr>
                <w:rFonts w:ascii="仿宋_GB2312" w:eastAsia="仿宋_GB2312" w:hint="eastAsia"/>
                <w:color w:val="FF0000"/>
                <w:spacing w:val="-3"/>
                <w:sz w:val="28"/>
                <w:szCs w:val="28"/>
              </w:rPr>
            </w:rPrChange>
          </w:rPr>
          <w:t>学习申请表</w:t>
        </w:r>
        <w:r w:rsidRPr="009C5D46">
          <w:rPr>
            <w:rFonts w:asciiTheme="minorEastAsia" w:eastAsiaTheme="minorEastAsia" w:hAnsiTheme="minorEastAsia" w:cstheme="minorBidi"/>
            <w:kern w:val="2"/>
            <w:rPrChange w:id="824" w:author="周雪" w:date="2021-09-01T17:07:00Z">
              <w:rPr>
                <w:rFonts w:ascii="仿宋_GB2312" w:eastAsia="仿宋_GB2312"/>
                <w:color w:val="FF0000"/>
                <w:spacing w:val="-3"/>
                <w:sz w:val="28"/>
                <w:szCs w:val="28"/>
              </w:rPr>
            </w:rPrChange>
          </w:rPr>
          <w:t>/</w:t>
        </w:r>
        <w:r w:rsidRPr="009C5D46">
          <w:rPr>
            <w:rFonts w:asciiTheme="minorEastAsia" w:eastAsiaTheme="minorEastAsia" w:hAnsiTheme="minorEastAsia" w:cstheme="minorBidi" w:hint="eastAsia"/>
            <w:kern w:val="2"/>
            <w:rPrChange w:id="825" w:author="周雪" w:date="2021-09-01T17:07:00Z">
              <w:rPr>
                <w:rFonts w:ascii="仿宋_GB2312" w:eastAsia="仿宋_GB2312" w:hint="eastAsia"/>
                <w:color w:val="FF0000"/>
                <w:spacing w:val="-3"/>
                <w:sz w:val="28"/>
                <w:szCs w:val="28"/>
              </w:rPr>
            </w:rPrChange>
          </w:rPr>
          <w:t>学习计划变更表、国外学习期间原始成绩单、海外毕业设计论文、学分认定申请</w:t>
        </w:r>
        <w:proofErr w:type="gramStart"/>
        <w:r w:rsidRPr="009C5D46">
          <w:rPr>
            <w:rFonts w:asciiTheme="minorEastAsia" w:eastAsiaTheme="minorEastAsia" w:hAnsiTheme="minorEastAsia" w:cstheme="minorBidi" w:hint="eastAsia"/>
            <w:kern w:val="2"/>
            <w:rPrChange w:id="826" w:author="周雪" w:date="2021-09-01T17:07:00Z">
              <w:rPr>
                <w:rFonts w:ascii="仿宋_GB2312" w:eastAsia="仿宋_GB2312" w:hint="eastAsia"/>
                <w:color w:val="FF0000"/>
                <w:spacing w:val="-3"/>
                <w:sz w:val="28"/>
                <w:szCs w:val="28"/>
              </w:rPr>
            </w:rPrChange>
          </w:rPr>
          <w:t>审批表找专业</w:t>
        </w:r>
        <w:proofErr w:type="gramEnd"/>
        <w:r w:rsidRPr="009C5D46">
          <w:rPr>
            <w:rFonts w:asciiTheme="minorEastAsia" w:eastAsiaTheme="minorEastAsia" w:hAnsiTheme="minorEastAsia" w:cstheme="minorBidi" w:hint="eastAsia"/>
            <w:kern w:val="2"/>
            <w:rPrChange w:id="827" w:author="周雪" w:date="2021-09-01T17:07:00Z">
              <w:rPr>
                <w:rFonts w:ascii="仿宋_GB2312" w:eastAsia="仿宋_GB2312" w:hint="eastAsia"/>
                <w:color w:val="FF0000"/>
                <w:spacing w:val="-3"/>
                <w:sz w:val="28"/>
                <w:szCs w:val="28"/>
              </w:rPr>
            </w:rPrChange>
          </w:rPr>
          <w:t>责任教授进行学分认定。专业责任教授审核、签字后，将材料纸质版</w:t>
        </w:r>
        <w:r w:rsidRPr="009C5D46">
          <w:rPr>
            <w:rFonts w:asciiTheme="minorEastAsia" w:eastAsiaTheme="minorEastAsia" w:hAnsiTheme="minorEastAsia" w:cstheme="minorBidi"/>
            <w:kern w:val="2"/>
            <w:rPrChange w:id="828" w:author="周雪" w:date="2021-09-01T17:07:00Z">
              <w:rPr>
                <w:rFonts w:ascii="仿宋_GB2312" w:eastAsia="仿宋_GB2312"/>
                <w:color w:val="FF0000"/>
                <w:spacing w:val="-3"/>
                <w:sz w:val="28"/>
                <w:szCs w:val="28"/>
              </w:rPr>
            </w:rPrChange>
          </w:rPr>
          <w:t>+</w:t>
        </w:r>
        <w:r w:rsidRPr="009C5D46">
          <w:rPr>
            <w:rFonts w:asciiTheme="minorEastAsia" w:eastAsiaTheme="minorEastAsia" w:hAnsiTheme="minorEastAsia" w:cstheme="minorBidi" w:hint="eastAsia"/>
            <w:kern w:val="2"/>
            <w:rPrChange w:id="829" w:author="周雪" w:date="2021-09-01T17:07:00Z">
              <w:rPr>
                <w:rFonts w:ascii="仿宋_GB2312" w:eastAsia="仿宋_GB2312" w:hint="eastAsia"/>
                <w:color w:val="FF0000"/>
                <w:spacing w:val="-3"/>
                <w:sz w:val="28"/>
                <w:szCs w:val="28"/>
              </w:rPr>
            </w:rPrChange>
          </w:rPr>
          <w:t>电子版交给学院出国（境）交流项目负责教师（如论文为国内毕设，只需提交论文电子版，交学院材料还需包含出国总结）。</w:t>
        </w:r>
        <w:r w:rsidRPr="009C5D46">
          <w:rPr>
            <w:rFonts w:asciiTheme="minorEastAsia" w:eastAsiaTheme="minorEastAsia" w:hAnsiTheme="minorEastAsia" w:hint="eastAsia"/>
            <w:rPrChange w:id="830" w:author="周雪" w:date="2021-09-01T17:07:00Z">
              <w:rPr>
                <w:rFonts w:ascii="仿宋_GB2312" w:eastAsia="仿宋_GB2312" w:hint="eastAsia"/>
                <w:spacing w:val="-3"/>
                <w:sz w:val="28"/>
                <w:szCs w:val="28"/>
              </w:rPr>
            </w:rPrChange>
          </w:rPr>
          <w:t>注：《学分认定申请审批表》中，教学（副）院长签字处由张倩老师协助办理。</w:t>
        </w:r>
      </w:ins>
    </w:p>
    <w:p w14:paraId="4357E863" w14:textId="1579BE90" w:rsidR="00CC3EBF" w:rsidRPr="009C5D46" w:rsidRDefault="00CC3EBF" w:rsidP="00033D75">
      <w:pPr>
        <w:spacing w:line="360" w:lineRule="auto"/>
        <w:rPr>
          <w:ins w:id="831" w:author="周雪" w:date="2021-09-01T16:12:00Z"/>
          <w:rFonts w:asciiTheme="minorEastAsia" w:hAnsiTheme="minorEastAsia"/>
          <w:sz w:val="24"/>
          <w:szCs w:val="24"/>
          <w:rPrChange w:id="832" w:author="周雪" w:date="2021-09-01T17:07:00Z">
            <w:rPr>
              <w:ins w:id="833" w:author="周雪" w:date="2021-09-01T16:12:00Z"/>
              <w:rFonts w:asciiTheme="minorEastAsia" w:hAnsiTheme="minorEastAsia"/>
              <w:color w:val="FF0000"/>
              <w:sz w:val="24"/>
              <w:szCs w:val="24"/>
            </w:rPr>
          </w:rPrChange>
        </w:rPr>
      </w:pPr>
      <w:ins w:id="834" w:author="周雪" w:date="2021-09-01T16:13:00Z">
        <w:del w:id="835" w:author="小戴" w:date="2021-09-01T16:59:00Z">
          <w:r w:rsidRPr="009C5D46" w:rsidDel="00C01759">
            <w:rPr>
              <w:rFonts w:asciiTheme="minorEastAsia" w:hAnsiTheme="minorEastAsia"/>
              <w:sz w:val="24"/>
              <w:szCs w:val="24"/>
              <w:rPrChange w:id="836" w:author="周雪" w:date="2021-09-01T17:07:00Z">
                <w:rPr>
                  <w:rFonts w:asciiTheme="minorEastAsia" w:hAnsiTheme="minorEastAsia"/>
                  <w:color w:val="FF0000"/>
                  <w:sz w:val="24"/>
                  <w:szCs w:val="24"/>
                </w:rPr>
              </w:rPrChange>
            </w:rPr>
            <w:delText>1</w:delText>
          </w:r>
        </w:del>
      </w:ins>
      <w:ins w:id="837" w:author="小戴" w:date="2021-09-01T16:59:00Z">
        <w:del w:id="838" w:author="周雪" w:date="2021-09-01T17:17:00Z">
          <w:r w:rsidR="00C01759" w:rsidRPr="009C5D46" w:rsidDel="005C05B1">
            <w:rPr>
              <w:rFonts w:asciiTheme="minorEastAsia" w:hAnsiTheme="minorEastAsia"/>
              <w:sz w:val="24"/>
              <w:szCs w:val="24"/>
              <w:rPrChange w:id="839" w:author="周雪" w:date="2021-09-01T17:07:00Z">
                <w:rPr>
                  <w:rFonts w:asciiTheme="minorEastAsia" w:hAnsiTheme="minorEastAsia"/>
                  <w:color w:val="FF0000"/>
                  <w:sz w:val="24"/>
                  <w:szCs w:val="24"/>
                </w:rPr>
              </w:rPrChange>
            </w:rPr>
            <w:delText>39</w:delText>
          </w:r>
        </w:del>
      </w:ins>
      <w:ins w:id="840" w:author="周雪" w:date="2021-09-01T17:17:00Z">
        <w:r w:rsidR="005C05B1">
          <w:rPr>
            <w:rFonts w:asciiTheme="minorEastAsia" w:hAnsiTheme="minorEastAsia"/>
            <w:sz w:val="24"/>
            <w:szCs w:val="24"/>
          </w:rPr>
          <w:t>41</w:t>
        </w:r>
      </w:ins>
      <w:ins w:id="841" w:author="周雪" w:date="2021-09-01T16:13:00Z">
        <w:r w:rsidRPr="009C5D46">
          <w:rPr>
            <w:rFonts w:asciiTheme="minorEastAsia" w:hAnsiTheme="minorEastAsia"/>
            <w:sz w:val="24"/>
            <w:szCs w:val="24"/>
            <w:rPrChange w:id="842" w:author="周雪" w:date="2021-09-01T17:07:00Z">
              <w:rPr>
                <w:rFonts w:asciiTheme="minorEastAsia" w:hAnsiTheme="minorEastAsia"/>
                <w:color w:val="FF0000"/>
                <w:sz w:val="24"/>
                <w:szCs w:val="24"/>
              </w:rPr>
            </w:rPrChange>
          </w:rPr>
          <w:t>.</w:t>
        </w:r>
      </w:ins>
      <w:ins w:id="843" w:author="周雪" w:date="2021-09-02T17:34:00Z">
        <w:r w:rsidR="0015411B">
          <w:rPr>
            <w:rFonts w:asciiTheme="minorEastAsia" w:hAnsiTheme="minorEastAsia" w:hint="eastAsia"/>
            <w:sz w:val="24"/>
            <w:szCs w:val="24"/>
          </w:rPr>
          <w:t>本科生</w:t>
        </w:r>
      </w:ins>
      <w:ins w:id="844" w:author="周雪" w:date="2021-09-01T16:13:00Z">
        <w:r w:rsidRPr="009C5D46">
          <w:rPr>
            <w:rFonts w:asciiTheme="minorEastAsia" w:hAnsiTheme="minorEastAsia" w:hint="eastAsia"/>
            <w:sz w:val="24"/>
            <w:szCs w:val="24"/>
            <w:rPrChange w:id="845" w:author="周雪" w:date="2021-09-01T17:07:00Z">
              <w:rPr>
                <w:rFonts w:asciiTheme="minorEastAsia" w:hAnsiTheme="minorEastAsia" w:hint="eastAsia"/>
                <w:color w:val="FF0000"/>
                <w:sz w:val="24"/>
                <w:szCs w:val="24"/>
              </w:rPr>
            </w:rPrChange>
          </w:rPr>
          <w:t>已上交学校的出国（境）交流学习申请审批表，后期如变更课程：先跟专业责任教授沟通，确认所选国外课程是否满足替代国内课程要求；填写《机械与车辆学院本科生赴国外和港澳台地区交流学习计划变更申请审批表》，请专业责任教授签字确认后，提交学院出国（境）交流项目负责老师。</w:t>
        </w:r>
      </w:ins>
    </w:p>
    <w:p w14:paraId="6F33A37D" w14:textId="3905256E" w:rsidR="00CC3EBF" w:rsidRPr="009C5D46" w:rsidRDefault="00CC3EBF" w:rsidP="00033D75">
      <w:pPr>
        <w:spacing w:line="360" w:lineRule="auto"/>
        <w:rPr>
          <w:ins w:id="846" w:author="周雪" w:date="2021-09-01T16:15:00Z"/>
          <w:rFonts w:asciiTheme="minorEastAsia" w:hAnsiTheme="minorEastAsia"/>
          <w:sz w:val="24"/>
          <w:szCs w:val="24"/>
          <w:rPrChange w:id="847" w:author="周雪" w:date="2021-09-01T17:07:00Z">
            <w:rPr>
              <w:ins w:id="848" w:author="周雪" w:date="2021-09-01T16:15:00Z"/>
              <w:rFonts w:asciiTheme="minorEastAsia" w:hAnsiTheme="minorEastAsia"/>
              <w:color w:val="FF0000"/>
              <w:sz w:val="24"/>
              <w:szCs w:val="24"/>
            </w:rPr>
          </w:rPrChange>
        </w:rPr>
      </w:pPr>
      <w:ins w:id="849" w:author="周雪" w:date="2021-09-01T16:13:00Z">
        <w:del w:id="850" w:author="小戴" w:date="2021-09-01T16:59:00Z">
          <w:r w:rsidRPr="009C5D46" w:rsidDel="00C01759">
            <w:rPr>
              <w:rFonts w:asciiTheme="minorEastAsia" w:hAnsiTheme="minorEastAsia"/>
              <w:sz w:val="24"/>
              <w:szCs w:val="24"/>
              <w:rPrChange w:id="851" w:author="周雪" w:date="2021-09-01T17:07:00Z">
                <w:rPr>
                  <w:rFonts w:asciiTheme="minorEastAsia" w:hAnsiTheme="minorEastAsia"/>
                  <w:color w:val="FF0000"/>
                  <w:sz w:val="24"/>
                  <w:szCs w:val="24"/>
                </w:rPr>
              </w:rPrChange>
            </w:rPr>
            <w:delText>1</w:delText>
          </w:r>
        </w:del>
      </w:ins>
      <w:ins w:id="852" w:author="小戴" w:date="2021-09-01T16:59:00Z">
        <w:r w:rsidR="00C01759" w:rsidRPr="009C5D46">
          <w:rPr>
            <w:rFonts w:asciiTheme="minorEastAsia" w:hAnsiTheme="minorEastAsia"/>
            <w:sz w:val="24"/>
            <w:szCs w:val="24"/>
            <w:rPrChange w:id="853" w:author="周雪" w:date="2021-09-01T17:07:00Z">
              <w:rPr>
                <w:rFonts w:asciiTheme="minorEastAsia" w:hAnsiTheme="minorEastAsia"/>
                <w:color w:val="FF0000"/>
                <w:sz w:val="24"/>
                <w:szCs w:val="24"/>
              </w:rPr>
            </w:rPrChange>
          </w:rPr>
          <w:t>4</w:t>
        </w:r>
        <w:del w:id="854" w:author="周雪" w:date="2021-09-01T17:17:00Z">
          <w:r w:rsidR="00C01759" w:rsidRPr="009C5D46" w:rsidDel="005C05B1">
            <w:rPr>
              <w:rFonts w:asciiTheme="minorEastAsia" w:hAnsiTheme="minorEastAsia"/>
              <w:sz w:val="24"/>
              <w:szCs w:val="24"/>
              <w:rPrChange w:id="855" w:author="周雪" w:date="2021-09-01T17:07:00Z">
                <w:rPr>
                  <w:rFonts w:asciiTheme="minorEastAsia" w:hAnsiTheme="minorEastAsia"/>
                  <w:color w:val="FF0000"/>
                  <w:sz w:val="24"/>
                  <w:szCs w:val="24"/>
                </w:rPr>
              </w:rPrChange>
            </w:rPr>
            <w:delText>0</w:delText>
          </w:r>
        </w:del>
      </w:ins>
      <w:ins w:id="856" w:author="周雪" w:date="2021-09-01T17:17:00Z">
        <w:r w:rsidR="005C05B1">
          <w:rPr>
            <w:rFonts w:asciiTheme="minorEastAsia" w:hAnsiTheme="minorEastAsia"/>
            <w:sz w:val="24"/>
            <w:szCs w:val="24"/>
          </w:rPr>
          <w:t>2</w:t>
        </w:r>
      </w:ins>
      <w:ins w:id="857" w:author="周雪" w:date="2021-09-01T16:13:00Z">
        <w:r w:rsidRPr="009C5D46">
          <w:rPr>
            <w:rFonts w:asciiTheme="minorEastAsia" w:hAnsiTheme="minorEastAsia"/>
            <w:sz w:val="24"/>
            <w:szCs w:val="24"/>
            <w:rPrChange w:id="858" w:author="周雪" w:date="2021-09-01T17:07:00Z">
              <w:rPr>
                <w:rFonts w:asciiTheme="minorEastAsia" w:hAnsiTheme="minorEastAsia"/>
                <w:color w:val="FF0000"/>
                <w:sz w:val="24"/>
                <w:szCs w:val="24"/>
              </w:rPr>
            </w:rPrChange>
          </w:rPr>
          <w:t>.</w:t>
        </w:r>
      </w:ins>
      <w:ins w:id="859" w:author="周雪" w:date="2021-09-02T17:34:00Z">
        <w:r w:rsidR="0015411B">
          <w:rPr>
            <w:rFonts w:asciiTheme="minorEastAsia" w:hAnsiTheme="minorEastAsia" w:hint="eastAsia"/>
            <w:sz w:val="24"/>
            <w:szCs w:val="24"/>
          </w:rPr>
          <w:t>本科生</w:t>
        </w:r>
      </w:ins>
      <w:ins w:id="860" w:author="周雪" w:date="2021-09-01T16:14:00Z">
        <w:del w:id="861" w:author="小戴" w:date="2021-09-01T16:59:00Z">
          <w:r w:rsidRPr="009C5D46" w:rsidDel="00C01759">
            <w:rPr>
              <w:rFonts w:asciiTheme="minorEastAsia" w:hAnsiTheme="minorEastAsia"/>
              <w:sz w:val="24"/>
              <w:szCs w:val="24"/>
              <w:rPrChange w:id="862" w:author="周雪" w:date="2021-09-01T17:07:00Z">
                <w:rPr>
                  <w:rFonts w:ascii="仿宋_GB2312" w:eastAsia="仿宋_GB2312"/>
                  <w:b/>
                  <w:bCs/>
                  <w:spacing w:val="-2"/>
                  <w:sz w:val="28"/>
                  <w:szCs w:val="28"/>
                </w:rPr>
              </w:rPrChange>
            </w:rPr>
            <w:delText xml:space="preserve"> </w:delText>
          </w:r>
        </w:del>
        <w:r w:rsidRPr="009C5D46">
          <w:rPr>
            <w:rFonts w:asciiTheme="minorEastAsia" w:hAnsiTheme="minorEastAsia" w:hint="eastAsia"/>
            <w:sz w:val="24"/>
            <w:szCs w:val="24"/>
            <w:rPrChange w:id="863" w:author="周雪" w:date="2021-09-01T17:07:00Z">
              <w:rPr>
                <w:rFonts w:ascii="仿宋_GB2312" w:eastAsia="仿宋_GB2312" w:hint="eastAsia"/>
                <w:b/>
                <w:bCs/>
                <w:spacing w:val="-2"/>
                <w:sz w:val="28"/>
                <w:szCs w:val="28"/>
              </w:rPr>
            </w:rPrChange>
          </w:rPr>
          <w:t>出国</w:t>
        </w:r>
        <w:r w:rsidRPr="009C5D46">
          <w:rPr>
            <w:rFonts w:asciiTheme="minorEastAsia" w:hAnsiTheme="minorEastAsia" w:hint="eastAsia"/>
            <w:sz w:val="24"/>
            <w:szCs w:val="24"/>
            <w:rPrChange w:id="864" w:author="周雪" w:date="2021-09-01T17:07:00Z">
              <w:rPr>
                <w:rFonts w:ascii="仿宋_GB2312" w:eastAsia="仿宋_GB2312" w:hint="eastAsia"/>
                <w:b/>
                <w:bCs/>
                <w:sz w:val="28"/>
                <w:szCs w:val="28"/>
              </w:rPr>
            </w:rPrChange>
          </w:rPr>
          <w:t>（境）交流学习的学生的学分认定办理：</w:t>
        </w:r>
        <w:r w:rsidRPr="009C5D46">
          <w:rPr>
            <w:rFonts w:asciiTheme="minorEastAsia" w:hAnsiTheme="minorEastAsia" w:hint="eastAsia"/>
            <w:sz w:val="24"/>
            <w:szCs w:val="24"/>
            <w:rPrChange w:id="865" w:author="周雪" w:date="2021-09-01T17:07:00Z">
              <w:rPr>
                <w:rFonts w:ascii="仿宋_GB2312" w:eastAsia="仿宋_GB2312" w:hint="eastAsia"/>
                <w:spacing w:val="-12"/>
                <w:sz w:val="28"/>
                <w:szCs w:val="28"/>
              </w:rPr>
            </w:rPrChange>
          </w:rPr>
          <w:t>一般来说，学院于每年</w:t>
        </w:r>
        <w:r w:rsidRPr="009C5D46">
          <w:rPr>
            <w:rFonts w:asciiTheme="minorEastAsia" w:hAnsiTheme="minorEastAsia"/>
            <w:sz w:val="24"/>
            <w:szCs w:val="24"/>
            <w:rPrChange w:id="866" w:author="周雪" w:date="2021-09-01T17:07:00Z">
              <w:rPr>
                <w:rFonts w:ascii="仿宋_GB2312" w:eastAsia="仿宋_GB2312"/>
                <w:sz w:val="28"/>
                <w:szCs w:val="28"/>
              </w:rPr>
            </w:rPrChange>
          </w:rPr>
          <w:t>6</w:t>
        </w:r>
        <w:r w:rsidRPr="009C5D46">
          <w:rPr>
            <w:rFonts w:asciiTheme="minorEastAsia" w:hAnsiTheme="minorEastAsia" w:hint="eastAsia"/>
            <w:sz w:val="24"/>
            <w:szCs w:val="24"/>
            <w:rPrChange w:id="867" w:author="周雪" w:date="2021-09-01T17:07:00Z">
              <w:rPr>
                <w:rFonts w:ascii="仿宋_GB2312" w:eastAsia="仿宋_GB2312" w:hint="eastAsia"/>
                <w:spacing w:val="-11"/>
                <w:sz w:val="28"/>
                <w:szCs w:val="28"/>
              </w:rPr>
            </w:rPrChange>
          </w:rPr>
          <w:t>月上旬首次上报学位申请，具体时间以通知时间为</w:t>
        </w:r>
        <w:r w:rsidRPr="009C5D46">
          <w:rPr>
            <w:rFonts w:asciiTheme="minorEastAsia" w:hAnsiTheme="minorEastAsia" w:hint="eastAsia"/>
            <w:sz w:val="24"/>
            <w:szCs w:val="24"/>
            <w:rPrChange w:id="868" w:author="周雪" w:date="2021-09-01T17:07:00Z">
              <w:rPr>
                <w:rFonts w:ascii="仿宋_GB2312" w:eastAsia="仿宋_GB2312" w:hint="eastAsia"/>
                <w:spacing w:val="-9"/>
                <w:sz w:val="28"/>
                <w:szCs w:val="28"/>
              </w:rPr>
            </w:rPrChange>
          </w:rPr>
          <w:t>准。对于出国交流学习同学，在该时间节点前完成学分认定的，满足学位上报要</w:t>
        </w:r>
        <w:r w:rsidRPr="009C5D46">
          <w:rPr>
            <w:rFonts w:asciiTheme="minorEastAsia" w:hAnsiTheme="minorEastAsia" w:hint="eastAsia"/>
            <w:sz w:val="24"/>
            <w:szCs w:val="24"/>
            <w:rPrChange w:id="869" w:author="周雪" w:date="2021-09-01T17:07:00Z">
              <w:rPr>
                <w:rFonts w:ascii="仿宋_GB2312" w:eastAsia="仿宋_GB2312" w:hint="eastAsia"/>
                <w:spacing w:val="-12"/>
                <w:sz w:val="28"/>
                <w:szCs w:val="28"/>
              </w:rPr>
            </w:rPrChange>
          </w:rPr>
          <w:t>求，正常上报，其毕业证、学</w:t>
        </w:r>
        <w:r w:rsidRPr="009C5D46">
          <w:rPr>
            <w:rFonts w:asciiTheme="minorEastAsia" w:hAnsiTheme="minorEastAsia" w:hint="eastAsia"/>
            <w:sz w:val="24"/>
            <w:szCs w:val="24"/>
            <w:rPrChange w:id="870" w:author="周雪" w:date="2021-09-01T17:07:00Z">
              <w:rPr>
                <w:rFonts w:ascii="仿宋_GB2312" w:eastAsia="仿宋_GB2312" w:hint="eastAsia"/>
                <w:spacing w:val="-12"/>
                <w:sz w:val="28"/>
                <w:szCs w:val="28"/>
              </w:rPr>
            </w:rPrChange>
          </w:rPr>
          <w:lastRenderedPageBreak/>
          <w:t>位证通常在</w:t>
        </w:r>
        <w:r w:rsidRPr="009C5D46">
          <w:rPr>
            <w:rFonts w:asciiTheme="minorEastAsia" w:hAnsiTheme="minorEastAsia"/>
            <w:sz w:val="24"/>
            <w:szCs w:val="24"/>
            <w:rPrChange w:id="871" w:author="周雪" w:date="2021-09-01T17:07:00Z">
              <w:rPr>
                <w:rFonts w:ascii="仿宋_GB2312" w:eastAsia="仿宋_GB2312"/>
                <w:sz w:val="28"/>
                <w:szCs w:val="28"/>
              </w:rPr>
            </w:rPrChange>
          </w:rPr>
          <w:t>6</w:t>
        </w:r>
        <w:r w:rsidRPr="009C5D46">
          <w:rPr>
            <w:rFonts w:asciiTheme="minorEastAsia" w:hAnsiTheme="minorEastAsia" w:hint="eastAsia"/>
            <w:sz w:val="24"/>
            <w:szCs w:val="24"/>
            <w:rPrChange w:id="872" w:author="周雪" w:date="2021-09-01T17:07:00Z">
              <w:rPr>
                <w:rFonts w:ascii="仿宋_GB2312" w:eastAsia="仿宋_GB2312" w:hint="eastAsia"/>
                <w:spacing w:val="-10"/>
                <w:sz w:val="28"/>
                <w:szCs w:val="28"/>
              </w:rPr>
            </w:rPrChange>
          </w:rPr>
          <w:t>月底下发；未完成学分认定的，国内</w:t>
        </w:r>
        <w:r w:rsidRPr="009C5D46">
          <w:rPr>
            <w:rFonts w:asciiTheme="minorEastAsia" w:hAnsiTheme="minorEastAsia" w:hint="eastAsia"/>
            <w:sz w:val="24"/>
            <w:szCs w:val="24"/>
            <w:rPrChange w:id="873" w:author="周雪" w:date="2021-09-01T17:07:00Z">
              <w:rPr>
                <w:rFonts w:ascii="仿宋_GB2312" w:eastAsia="仿宋_GB2312" w:hint="eastAsia"/>
                <w:spacing w:val="-14"/>
                <w:sz w:val="28"/>
                <w:szCs w:val="28"/>
              </w:rPr>
            </w:rPrChange>
          </w:rPr>
          <w:t>成绩审核合格后，以“预毕业”形式上报学位申请。通常，申请“预毕业”的同</w:t>
        </w:r>
        <w:r w:rsidRPr="009C5D46">
          <w:rPr>
            <w:rFonts w:asciiTheme="minorEastAsia" w:hAnsiTheme="minorEastAsia" w:hint="eastAsia"/>
            <w:sz w:val="24"/>
            <w:szCs w:val="24"/>
            <w:rPrChange w:id="874" w:author="周雪" w:date="2021-09-01T17:07:00Z">
              <w:rPr>
                <w:rFonts w:ascii="仿宋_GB2312" w:eastAsia="仿宋_GB2312" w:hint="eastAsia"/>
                <w:spacing w:val="-20"/>
                <w:sz w:val="28"/>
                <w:szCs w:val="28"/>
              </w:rPr>
            </w:rPrChange>
          </w:rPr>
          <w:t>学，如在</w:t>
        </w:r>
        <w:r w:rsidRPr="009C5D46">
          <w:rPr>
            <w:rFonts w:asciiTheme="minorEastAsia" w:hAnsiTheme="minorEastAsia"/>
            <w:sz w:val="24"/>
            <w:szCs w:val="24"/>
            <w:rPrChange w:id="875" w:author="周雪" w:date="2021-09-01T17:07:00Z">
              <w:rPr>
                <w:rFonts w:ascii="仿宋_GB2312" w:eastAsia="仿宋_GB2312"/>
                <w:sz w:val="28"/>
                <w:szCs w:val="28"/>
              </w:rPr>
            </w:rPrChange>
          </w:rPr>
          <w:t>8</w:t>
        </w:r>
        <w:r w:rsidRPr="009C5D46">
          <w:rPr>
            <w:rFonts w:asciiTheme="minorEastAsia" w:hAnsiTheme="minorEastAsia" w:hint="eastAsia"/>
            <w:sz w:val="24"/>
            <w:szCs w:val="24"/>
            <w:rPrChange w:id="876" w:author="周雪" w:date="2021-09-01T17:07:00Z">
              <w:rPr>
                <w:rFonts w:ascii="仿宋_GB2312" w:eastAsia="仿宋_GB2312" w:hint="eastAsia"/>
                <w:spacing w:val="-12"/>
                <w:sz w:val="28"/>
                <w:szCs w:val="28"/>
              </w:rPr>
            </w:rPrChange>
          </w:rPr>
          <w:t>月下旬前通过国外课程、学分认定合格，学分认定当月即可为其申领毕业证</w:t>
        </w:r>
        <w:r w:rsidRPr="009C5D46">
          <w:rPr>
            <w:rFonts w:asciiTheme="minorEastAsia" w:hAnsiTheme="minorEastAsia" w:hint="eastAsia"/>
            <w:sz w:val="24"/>
            <w:szCs w:val="24"/>
            <w:rPrChange w:id="877" w:author="周雪" w:date="2021-09-01T17:07:00Z">
              <w:rPr>
                <w:rFonts w:ascii="仿宋_GB2312" w:eastAsia="仿宋_GB2312" w:hint="eastAsia"/>
                <w:sz w:val="28"/>
                <w:szCs w:val="28"/>
              </w:rPr>
            </w:rPrChange>
          </w:rPr>
          <w:t>，证书一般在</w:t>
        </w:r>
        <w:r w:rsidRPr="009C5D46">
          <w:rPr>
            <w:rFonts w:asciiTheme="minorEastAsia" w:hAnsiTheme="minorEastAsia"/>
            <w:sz w:val="24"/>
            <w:szCs w:val="24"/>
            <w:rPrChange w:id="878" w:author="周雪" w:date="2021-09-01T17:07:00Z">
              <w:rPr>
                <w:rFonts w:ascii="仿宋_GB2312" w:eastAsia="仿宋_GB2312"/>
                <w:sz w:val="28"/>
                <w:szCs w:val="28"/>
              </w:rPr>
            </w:rPrChange>
          </w:rPr>
          <w:t>2</w:t>
        </w:r>
        <w:r w:rsidRPr="009C5D46">
          <w:rPr>
            <w:rFonts w:asciiTheme="minorEastAsia" w:hAnsiTheme="minorEastAsia" w:hint="eastAsia"/>
            <w:sz w:val="24"/>
            <w:szCs w:val="24"/>
            <w:rPrChange w:id="879" w:author="周雪" w:date="2021-09-01T17:07:00Z">
              <w:rPr>
                <w:rFonts w:ascii="仿宋_GB2312" w:eastAsia="仿宋_GB2312" w:hint="eastAsia"/>
                <w:sz w:val="28"/>
                <w:szCs w:val="28"/>
              </w:rPr>
            </w:rPrChange>
          </w:rPr>
          <w:t>周左右可下发；</w:t>
        </w:r>
        <w:r w:rsidRPr="009C5D46">
          <w:rPr>
            <w:rFonts w:asciiTheme="minorEastAsia" w:hAnsiTheme="minorEastAsia" w:hint="eastAsia"/>
            <w:sz w:val="24"/>
            <w:szCs w:val="24"/>
            <w:rPrChange w:id="880" w:author="周雪" w:date="2021-09-01T17:07:00Z">
              <w:rPr>
                <w:rFonts w:ascii="仿宋_GB2312" w:eastAsia="仿宋_GB2312" w:hint="eastAsia"/>
                <w:spacing w:val="-12"/>
                <w:sz w:val="28"/>
                <w:szCs w:val="28"/>
              </w:rPr>
            </w:rPrChange>
          </w:rPr>
          <w:t>学位</w:t>
        </w:r>
        <w:r w:rsidRPr="009C5D46">
          <w:rPr>
            <w:rFonts w:asciiTheme="minorEastAsia" w:hAnsiTheme="minorEastAsia" w:hint="eastAsia"/>
            <w:sz w:val="24"/>
            <w:szCs w:val="24"/>
            <w:rPrChange w:id="881" w:author="周雪" w:date="2021-09-01T17:07:00Z">
              <w:rPr>
                <w:rFonts w:ascii="仿宋_GB2312" w:eastAsia="仿宋_GB2312" w:hint="eastAsia"/>
                <w:sz w:val="28"/>
                <w:szCs w:val="28"/>
              </w:rPr>
            </w:rPrChange>
          </w:rPr>
          <w:t>证书需要经学位审批会审核通过后再行下发。</w:t>
        </w:r>
      </w:ins>
    </w:p>
    <w:p w14:paraId="3D39C17B" w14:textId="496EC194" w:rsidR="00CC3EBF" w:rsidRDefault="00CC3EBF" w:rsidP="00033D75">
      <w:pPr>
        <w:spacing w:line="360" w:lineRule="auto"/>
        <w:rPr>
          <w:ins w:id="882" w:author="周雪" w:date="2021-09-02T17:29:00Z"/>
          <w:rFonts w:asciiTheme="minorEastAsia" w:hAnsiTheme="minorEastAsia"/>
          <w:sz w:val="24"/>
          <w:szCs w:val="24"/>
        </w:rPr>
      </w:pPr>
      <w:ins w:id="883" w:author="周雪" w:date="2021-09-01T16:15:00Z">
        <w:del w:id="884" w:author="小戴" w:date="2021-09-01T16:59:00Z">
          <w:r w:rsidRPr="009C5D46" w:rsidDel="00C01759">
            <w:rPr>
              <w:rFonts w:asciiTheme="minorEastAsia" w:hAnsiTheme="minorEastAsia"/>
              <w:sz w:val="24"/>
              <w:szCs w:val="24"/>
              <w:rPrChange w:id="885" w:author="周雪" w:date="2021-09-01T17:07:00Z">
                <w:rPr>
                  <w:rFonts w:asciiTheme="minorEastAsia" w:hAnsiTheme="minorEastAsia"/>
                  <w:color w:val="FF0000"/>
                  <w:sz w:val="24"/>
                  <w:szCs w:val="24"/>
                </w:rPr>
              </w:rPrChange>
            </w:rPr>
            <w:delText>1</w:delText>
          </w:r>
        </w:del>
      </w:ins>
      <w:ins w:id="886" w:author="小戴" w:date="2021-09-01T16:59:00Z">
        <w:r w:rsidR="00C01759" w:rsidRPr="009C5D46">
          <w:rPr>
            <w:rFonts w:asciiTheme="minorEastAsia" w:hAnsiTheme="minorEastAsia"/>
            <w:sz w:val="24"/>
            <w:szCs w:val="24"/>
            <w:rPrChange w:id="887" w:author="周雪" w:date="2021-09-01T17:07:00Z">
              <w:rPr>
                <w:rFonts w:asciiTheme="minorEastAsia" w:hAnsiTheme="minorEastAsia"/>
                <w:color w:val="FF0000"/>
                <w:sz w:val="24"/>
                <w:szCs w:val="24"/>
              </w:rPr>
            </w:rPrChange>
          </w:rPr>
          <w:t>4</w:t>
        </w:r>
        <w:del w:id="888" w:author="周雪" w:date="2021-09-01T17:17:00Z">
          <w:r w:rsidR="00C01759" w:rsidRPr="009C5D46" w:rsidDel="005C05B1">
            <w:rPr>
              <w:rFonts w:asciiTheme="minorEastAsia" w:hAnsiTheme="minorEastAsia"/>
              <w:sz w:val="24"/>
              <w:szCs w:val="24"/>
              <w:rPrChange w:id="889" w:author="周雪" w:date="2021-09-01T17:07:00Z">
                <w:rPr>
                  <w:rFonts w:asciiTheme="minorEastAsia" w:hAnsiTheme="minorEastAsia"/>
                  <w:color w:val="FF0000"/>
                  <w:sz w:val="24"/>
                  <w:szCs w:val="24"/>
                </w:rPr>
              </w:rPrChange>
            </w:rPr>
            <w:delText>1</w:delText>
          </w:r>
        </w:del>
      </w:ins>
      <w:ins w:id="890" w:author="周雪" w:date="2021-09-01T17:17:00Z">
        <w:r w:rsidR="005C05B1">
          <w:rPr>
            <w:rFonts w:asciiTheme="minorEastAsia" w:hAnsiTheme="minorEastAsia"/>
            <w:sz w:val="24"/>
            <w:szCs w:val="24"/>
          </w:rPr>
          <w:t>3</w:t>
        </w:r>
      </w:ins>
      <w:ins w:id="891" w:author="周雪" w:date="2021-09-01T16:15:00Z">
        <w:r w:rsidRPr="009C5D46">
          <w:rPr>
            <w:rFonts w:asciiTheme="minorEastAsia" w:hAnsiTheme="minorEastAsia"/>
            <w:sz w:val="24"/>
            <w:szCs w:val="24"/>
            <w:rPrChange w:id="892" w:author="周雪" w:date="2021-09-01T17:07:00Z">
              <w:rPr>
                <w:rFonts w:asciiTheme="minorEastAsia" w:hAnsiTheme="minorEastAsia"/>
                <w:color w:val="FF0000"/>
                <w:sz w:val="24"/>
                <w:szCs w:val="24"/>
              </w:rPr>
            </w:rPrChange>
          </w:rPr>
          <w:t>.</w:t>
        </w:r>
      </w:ins>
      <w:ins w:id="893" w:author="周雪" w:date="2021-09-02T17:34:00Z">
        <w:r w:rsidR="0015411B">
          <w:rPr>
            <w:rFonts w:asciiTheme="minorEastAsia" w:hAnsiTheme="minorEastAsia" w:hint="eastAsia"/>
            <w:sz w:val="24"/>
            <w:szCs w:val="24"/>
          </w:rPr>
          <w:t>本科生</w:t>
        </w:r>
      </w:ins>
      <w:ins w:id="894" w:author="周雪" w:date="2021-09-01T16:15:00Z">
        <w:del w:id="895" w:author="小戴" w:date="2021-09-01T16:59:00Z">
          <w:r w:rsidRPr="009C5D46" w:rsidDel="00C01759">
            <w:delText xml:space="preserve"> </w:delText>
          </w:r>
        </w:del>
        <w:r w:rsidRPr="009C5D46">
          <w:rPr>
            <w:rFonts w:asciiTheme="minorEastAsia" w:hAnsiTheme="minorEastAsia" w:hint="eastAsia"/>
            <w:sz w:val="24"/>
            <w:szCs w:val="24"/>
            <w:rPrChange w:id="896" w:author="周雪" w:date="2021-09-01T17:07:00Z">
              <w:rPr>
                <w:rFonts w:asciiTheme="minorEastAsia" w:hAnsiTheme="minorEastAsia" w:hint="eastAsia"/>
                <w:color w:val="FF0000"/>
                <w:sz w:val="24"/>
                <w:szCs w:val="24"/>
              </w:rPr>
            </w:rPrChange>
          </w:rPr>
          <w:t>出国（境）交流学习的学生，如未在</w:t>
        </w:r>
        <w:proofErr w:type="gramStart"/>
        <w:r w:rsidRPr="009C5D46">
          <w:rPr>
            <w:rFonts w:asciiTheme="minorEastAsia" w:hAnsiTheme="minorEastAsia" w:hint="eastAsia"/>
            <w:sz w:val="24"/>
            <w:szCs w:val="24"/>
            <w:rPrChange w:id="897" w:author="周雪" w:date="2021-09-01T17:07:00Z">
              <w:rPr>
                <w:rFonts w:asciiTheme="minorEastAsia" w:hAnsiTheme="minorEastAsia" w:hint="eastAsia"/>
                <w:color w:val="FF0000"/>
                <w:sz w:val="24"/>
                <w:szCs w:val="24"/>
              </w:rPr>
            </w:rPrChange>
          </w:rPr>
          <w:t>预毕业</w:t>
        </w:r>
        <w:proofErr w:type="gramEnd"/>
        <w:r w:rsidRPr="009C5D46">
          <w:rPr>
            <w:rFonts w:asciiTheme="minorEastAsia" w:hAnsiTheme="minorEastAsia" w:hint="eastAsia"/>
            <w:sz w:val="24"/>
            <w:szCs w:val="24"/>
            <w:rPrChange w:id="898" w:author="周雪" w:date="2021-09-01T17:07:00Z">
              <w:rPr>
                <w:rFonts w:asciiTheme="minorEastAsia" w:hAnsiTheme="minorEastAsia" w:hint="eastAsia"/>
                <w:color w:val="FF0000"/>
                <w:sz w:val="24"/>
                <w:szCs w:val="24"/>
              </w:rPr>
            </w:rPrChange>
          </w:rPr>
          <w:t>期限内（通常为</w:t>
        </w:r>
        <w:r w:rsidRPr="009C5D46">
          <w:rPr>
            <w:rFonts w:asciiTheme="minorEastAsia" w:hAnsiTheme="minorEastAsia"/>
            <w:sz w:val="24"/>
            <w:szCs w:val="24"/>
            <w:rPrChange w:id="899" w:author="周雪" w:date="2021-09-01T17:07:00Z">
              <w:rPr>
                <w:rFonts w:asciiTheme="minorEastAsia" w:hAnsiTheme="minorEastAsia"/>
                <w:color w:val="FF0000"/>
                <w:sz w:val="24"/>
                <w:szCs w:val="24"/>
              </w:rPr>
            </w:rPrChange>
          </w:rPr>
          <w:t>8月下旬，具体</w:t>
        </w:r>
        <w:r w:rsidRPr="009C5D46">
          <w:rPr>
            <w:rFonts w:asciiTheme="minorEastAsia" w:hAnsiTheme="minorEastAsia" w:hint="eastAsia"/>
            <w:sz w:val="24"/>
            <w:szCs w:val="24"/>
            <w:rPrChange w:id="900" w:author="周雪" w:date="2021-09-01T17:07:00Z">
              <w:rPr>
                <w:rFonts w:asciiTheme="minorEastAsia" w:hAnsiTheme="minorEastAsia" w:hint="eastAsia"/>
                <w:color w:val="FF0000"/>
                <w:sz w:val="24"/>
                <w:szCs w:val="24"/>
              </w:rPr>
            </w:rPrChange>
          </w:rPr>
          <w:t>日期以证书落款为准）完成学分认定：出国（境）交流学习的学生，如未在</w:t>
        </w:r>
        <w:proofErr w:type="gramStart"/>
        <w:r w:rsidRPr="009C5D46">
          <w:rPr>
            <w:rFonts w:asciiTheme="minorEastAsia" w:hAnsiTheme="minorEastAsia" w:hint="eastAsia"/>
            <w:sz w:val="24"/>
            <w:szCs w:val="24"/>
            <w:rPrChange w:id="901" w:author="周雪" w:date="2021-09-01T17:07:00Z">
              <w:rPr>
                <w:rFonts w:asciiTheme="minorEastAsia" w:hAnsiTheme="minorEastAsia" w:hint="eastAsia"/>
                <w:color w:val="FF0000"/>
                <w:sz w:val="24"/>
                <w:szCs w:val="24"/>
              </w:rPr>
            </w:rPrChange>
          </w:rPr>
          <w:t>预毕业</w:t>
        </w:r>
        <w:proofErr w:type="gramEnd"/>
        <w:r w:rsidRPr="009C5D46">
          <w:rPr>
            <w:rFonts w:asciiTheme="minorEastAsia" w:hAnsiTheme="minorEastAsia" w:hint="eastAsia"/>
            <w:sz w:val="24"/>
            <w:szCs w:val="24"/>
            <w:rPrChange w:id="902" w:author="周雪" w:date="2021-09-01T17:07:00Z">
              <w:rPr>
                <w:rFonts w:asciiTheme="minorEastAsia" w:hAnsiTheme="minorEastAsia" w:hint="eastAsia"/>
                <w:color w:val="FF0000"/>
                <w:sz w:val="24"/>
                <w:szCs w:val="24"/>
              </w:rPr>
            </w:rPrChange>
          </w:rPr>
          <w:t>期限内（通常为</w:t>
        </w:r>
        <w:r w:rsidRPr="009C5D46">
          <w:rPr>
            <w:rFonts w:asciiTheme="minorEastAsia" w:hAnsiTheme="minorEastAsia"/>
            <w:sz w:val="24"/>
            <w:szCs w:val="24"/>
            <w:rPrChange w:id="903" w:author="周雪" w:date="2021-09-01T17:07:00Z">
              <w:rPr>
                <w:rFonts w:asciiTheme="minorEastAsia" w:hAnsiTheme="minorEastAsia"/>
                <w:color w:val="FF0000"/>
                <w:sz w:val="24"/>
                <w:szCs w:val="24"/>
              </w:rPr>
            </w:rPrChange>
          </w:rPr>
          <w:t>8月下旬，具体日期以证书落款为准）完成学分认定，如国外院校仍允许参加后续考试，可选择在交换学校完成学习后进行学分认定；如在国外完成学习计划困难很大，请尽快联系学院提交返校补修申请，按国内培养方案要求，以学期为单位补修相关课程</w:t>
        </w:r>
      </w:ins>
      <w:ins w:id="904" w:author="周雪" w:date="2021-09-01T16:16:00Z">
        <w:r w:rsidR="0042064F" w:rsidRPr="009C5D46">
          <w:rPr>
            <w:rFonts w:asciiTheme="minorEastAsia" w:hAnsiTheme="minorEastAsia" w:hint="eastAsia"/>
            <w:sz w:val="24"/>
            <w:szCs w:val="24"/>
            <w:rPrChange w:id="905" w:author="周雪" w:date="2021-09-01T17:07:00Z">
              <w:rPr>
                <w:rFonts w:asciiTheme="minorEastAsia" w:hAnsiTheme="minorEastAsia" w:hint="eastAsia"/>
                <w:color w:val="FF0000"/>
                <w:sz w:val="24"/>
                <w:szCs w:val="24"/>
              </w:rPr>
            </w:rPrChange>
          </w:rPr>
          <w:t>；提示：按规定，超出四年学制期限仍未达到毕业要求的同学，学籍状态会以结业处理。对于未在</w:t>
        </w:r>
        <w:proofErr w:type="gramStart"/>
        <w:r w:rsidR="0042064F" w:rsidRPr="009C5D46">
          <w:rPr>
            <w:rFonts w:asciiTheme="minorEastAsia" w:hAnsiTheme="minorEastAsia" w:hint="eastAsia"/>
            <w:sz w:val="24"/>
            <w:szCs w:val="24"/>
            <w:rPrChange w:id="906" w:author="周雪" w:date="2021-09-01T17:07:00Z">
              <w:rPr>
                <w:rFonts w:asciiTheme="minorEastAsia" w:hAnsiTheme="minorEastAsia" w:hint="eastAsia"/>
                <w:color w:val="FF0000"/>
                <w:sz w:val="24"/>
                <w:szCs w:val="24"/>
              </w:rPr>
            </w:rPrChange>
          </w:rPr>
          <w:t>预毕业</w:t>
        </w:r>
        <w:proofErr w:type="gramEnd"/>
        <w:r w:rsidR="0042064F" w:rsidRPr="009C5D46">
          <w:rPr>
            <w:rFonts w:asciiTheme="minorEastAsia" w:hAnsiTheme="minorEastAsia" w:hint="eastAsia"/>
            <w:sz w:val="24"/>
            <w:szCs w:val="24"/>
            <w:rPrChange w:id="907" w:author="周雪" w:date="2021-09-01T17:07:00Z">
              <w:rPr>
                <w:rFonts w:asciiTheme="minorEastAsia" w:hAnsiTheme="minorEastAsia" w:hint="eastAsia"/>
                <w:color w:val="FF0000"/>
                <w:sz w:val="24"/>
                <w:szCs w:val="24"/>
              </w:rPr>
            </w:rPrChange>
          </w:rPr>
          <w:t>期限内（通常</w:t>
        </w:r>
        <w:r w:rsidR="0042064F" w:rsidRPr="009C5D46">
          <w:rPr>
            <w:rFonts w:asciiTheme="minorEastAsia" w:hAnsiTheme="minorEastAsia"/>
            <w:sz w:val="24"/>
            <w:szCs w:val="24"/>
            <w:rPrChange w:id="908" w:author="周雪" w:date="2021-09-01T17:07:00Z">
              <w:rPr>
                <w:rFonts w:asciiTheme="minorEastAsia" w:hAnsiTheme="minorEastAsia"/>
                <w:color w:val="FF0000"/>
                <w:sz w:val="24"/>
                <w:szCs w:val="24"/>
              </w:rPr>
            </w:rPrChange>
          </w:rPr>
          <w:t>8月下旬，具体日期以证书落款为准）完成学分认定、此后满足毕业要求的同学，学籍状态也是“结业”。如在最长学制（2</w:t>
        </w:r>
        <w:r w:rsidR="0042064F" w:rsidRPr="009C5D46">
          <w:rPr>
            <w:rFonts w:asciiTheme="minorEastAsia" w:hAnsiTheme="minorEastAsia" w:hint="eastAsia"/>
            <w:sz w:val="24"/>
            <w:szCs w:val="24"/>
            <w:rPrChange w:id="909" w:author="周雪" w:date="2021-09-01T17:07:00Z">
              <w:rPr>
                <w:rFonts w:asciiTheme="minorEastAsia" w:hAnsiTheme="minorEastAsia" w:hint="eastAsia"/>
                <w:color w:val="FF0000"/>
                <w:sz w:val="24"/>
                <w:szCs w:val="24"/>
              </w:rPr>
            </w:rPrChange>
          </w:rPr>
          <w:t>年）期限内，满足培养方案要求，可申请“结业转毕业”。毕业证书一般在次月可下发。学位证书，需由学院按照学校要求上报，经学校学位审批会审核通过后制作、下发。</w:t>
        </w:r>
      </w:ins>
    </w:p>
    <w:p w14:paraId="530E949D" w14:textId="634E93BF" w:rsidR="00BE0EAA" w:rsidRDefault="00BE0EAA" w:rsidP="00BE0EAA">
      <w:pPr>
        <w:spacing w:line="360" w:lineRule="auto"/>
        <w:rPr>
          <w:ins w:id="910" w:author="周雪" w:date="2021-09-02T17:32:00Z"/>
          <w:rFonts w:asciiTheme="minorEastAsia" w:hAnsiTheme="minorEastAsia"/>
          <w:sz w:val="24"/>
          <w:szCs w:val="24"/>
        </w:rPr>
      </w:pPr>
      <w:ins w:id="911" w:author="周雪" w:date="2021-09-02T17:29:00Z">
        <w:r>
          <w:rPr>
            <w:rFonts w:asciiTheme="minorEastAsia" w:hAnsiTheme="minorEastAsia" w:hint="eastAsia"/>
            <w:sz w:val="24"/>
            <w:szCs w:val="24"/>
          </w:rPr>
          <w:t>4</w:t>
        </w:r>
        <w:r>
          <w:rPr>
            <w:rFonts w:asciiTheme="minorEastAsia" w:hAnsiTheme="minorEastAsia"/>
            <w:sz w:val="24"/>
            <w:szCs w:val="24"/>
          </w:rPr>
          <w:t>4.</w:t>
        </w:r>
        <w:r w:rsidRPr="00BE0EAA">
          <w:rPr>
            <w:rFonts w:asciiTheme="minorEastAsia" w:hAnsiTheme="minorEastAsia" w:hint="eastAsia"/>
            <w:sz w:val="24"/>
            <w:szCs w:val="24"/>
          </w:rPr>
          <w:t>国家公派研究生（CSC）</w:t>
        </w:r>
      </w:ins>
      <w:ins w:id="912" w:author="周雪" w:date="2021-09-02T17:31:00Z">
        <w:r w:rsidRPr="00BE0EAA">
          <w:rPr>
            <w:rFonts w:asciiTheme="minorEastAsia" w:hAnsiTheme="minorEastAsia" w:hint="eastAsia"/>
            <w:sz w:val="24"/>
            <w:szCs w:val="24"/>
          </w:rPr>
          <w:t>派出前办理</w:t>
        </w:r>
      </w:ins>
      <w:ins w:id="913" w:author="周雪" w:date="2021-09-02T17:29:00Z">
        <w:r w:rsidRPr="00BE0EAA">
          <w:rPr>
            <w:rFonts w:asciiTheme="minorEastAsia" w:hAnsiTheme="minorEastAsia" w:hint="eastAsia"/>
            <w:sz w:val="24"/>
            <w:szCs w:val="24"/>
          </w:rPr>
          <w:t>变更申请受理范围：延长资格有效期</w:t>
        </w:r>
      </w:ins>
      <w:ins w:id="914" w:author="周雪" w:date="2021-09-02T17:31:00Z">
        <w:r>
          <w:rPr>
            <w:rFonts w:asciiTheme="minorEastAsia" w:hAnsiTheme="minorEastAsia" w:hint="eastAsia"/>
            <w:sz w:val="24"/>
            <w:szCs w:val="24"/>
          </w:rPr>
          <w:t>，</w:t>
        </w:r>
      </w:ins>
      <w:ins w:id="915" w:author="周雪" w:date="2021-09-02T17:29:00Z">
        <w:r w:rsidRPr="00BE0EAA">
          <w:rPr>
            <w:rFonts w:asciiTheme="minorEastAsia" w:hAnsiTheme="minorEastAsia" w:hint="eastAsia"/>
            <w:sz w:val="24"/>
            <w:szCs w:val="24"/>
          </w:rPr>
          <w:t>调整留学期限和（或）资助期限</w:t>
        </w:r>
      </w:ins>
      <w:ins w:id="916" w:author="周雪" w:date="2021-09-02T17:31:00Z">
        <w:r>
          <w:rPr>
            <w:rFonts w:asciiTheme="minorEastAsia" w:hAnsiTheme="minorEastAsia" w:hint="eastAsia"/>
            <w:sz w:val="24"/>
            <w:szCs w:val="24"/>
          </w:rPr>
          <w:t>，</w:t>
        </w:r>
      </w:ins>
      <w:ins w:id="917" w:author="周雪" w:date="2021-09-02T17:29:00Z">
        <w:r w:rsidRPr="00BE0EAA">
          <w:rPr>
            <w:rFonts w:asciiTheme="minorEastAsia" w:hAnsiTheme="minorEastAsia" w:hint="eastAsia"/>
            <w:sz w:val="24"/>
            <w:szCs w:val="24"/>
          </w:rPr>
          <w:t>调整留学国别和留学单位</w:t>
        </w:r>
      </w:ins>
      <w:ins w:id="918" w:author="周雪" w:date="2021-09-02T17:31:00Z">
        <w:r>
          <w:rPr>
            <w:rFonts w:asciiTheme="minorEastAsia" w:hAnsiTheme="minorEastAsia" w:hint="eastAsia"/>
            <w:sz w:val="24"/>
            <w:szCs w:val="24"/>
          </w:rPr>
          <w:t>，</w:t>
        </w:r>
      </w:ins>
      <w:ins w:id="919" w:author="周雪" w:date="2021-09-02T17:29:00Z">
        <w:r w:rsidRPr="00BE0EAA">
          <w:rPr>
            <w:rFonts w:asciiTheme="minorEastAsia" w:hAnsiTheme="minorEastAsia" w:hint="eastAsia"/>
            <w:sz w:val="24"/>
            <w:szCs w:val="24"/>
          </w:rPr>
          <w:t>放弃国家公派留学资格</w:t>
        </w:r>
      </w:ins>
      <w:ins w:id="920" w:author="周雪" w:date="2021-09-02T17:31:00Z">
        <w:r>
          <w:rPr>
            <w:rFonts w:asciiTheme="minorEastAsia" w:hAnsiTheme="minorEastAsia" w:hint="eastAsia"/>
            <w:sz w:val="24"/>
            <w:szCs w:val="24"/>
          </w:rPr>
          <w:t>，</w:t>
        </w:r>
      </w:ins>
      <w:ins w:id="921" w:author="周雪" w:date="2021-09-02T17:29:00Z">
        <w:r w:rsidRPr="00BE0EAA">
          <w:rPr>
            <w:rFonts w:asciiTheme="minorEastAsia" w:hAnsiTheme="minorEastAsia" w:hint="eastAsia"/>
            <w:sz w:val="24"/>
            <w:szCs w:val="24"/>
          </w:rPr>
          <w:t>个人基本信息更正；</w:t>
        </w:r>
      </w:ins>
      <w:ins w:id="922" w:author="周雪" w:date="2021-09-02T17:32:00Z">
        <w:r w:rsidRPr="00BE0EAA">
          <w:rPr>
            <w:rFonts w:asciiTheme="minorEastAsia" w:hAnsiTheme="minorEastAsia" w:hint="eastAsia"/>
            <w:sz w:val="24"/>
            <w:szCs w:val="24"/>
          </w:rPr>
          <w:t>详情，请查看网址：</w:t>
        </w:r>
        <w:r>
          <w:rPr>
            <w:rFonts w:asciiTheme="minorEastAsia" w:hAnsiTheme="minorEastAsia"/>
            <w:sz w:val="24"/>
            <w:szCs w:val="24"/>
          </w:rPr>
          <w:fldChar w:fldCharType="begin"/>
        </w:r>
        <w:r>
          <w:rPr>
            <w:rFonts w:asciiTheme="minorEastAsia" w:hAnsiTheme="minorEastAsia"/>
            <w:sz w:val="24"/>
            <w:szCs w:val="24"/>
          </w:rPr>
          <w:instrText xml:space="preserve"> HYPERLINK "</w:instrText>
        </w:r>
        <w:r w:rsidRPr="00BE0EAA">
          <w:rPr>
            <w:rFonts w:asciiTheme="minorEastAsia" w:hAnsiTheme="minorEastAsia" w:hint="eastAsia"/>
            <w:sz w:val="24"/>
            <w:szCs w:val="24"/>
          </w:rPr>
          <w:instrText>https://grd.bit.edu.cn/gjjl/gjgpyjsxm/bslc_gjgp/b185152.htm</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sidRPr="0098665A">
          <w:rPr>
            <w:rStyle w:val="a9"/>
            <w:rFonts w:asciiTheme="minorEastAsia" w:hAnsiTheme="minorEastAsia" w:hint="eastAsia"/>
            <w:sz w:val="24"/>
            <w:szCs w:val="24"/>
          </w:rPr>
          <w:t>https://grd.bit.edu.cn/gjjl/gjgpyjsxm/bslc_gjgp/b185152.htm</w:t>
        </w:r>
        <w:r>
          <w:rPr>
            <w:rFonts w:asciiTheme="minorEastAsia" w:hAnsiTheme="minorEastAsia"/>
            <w:sz w:val="24"/>
            <w:szCs w:val="24"/>
          </w:rPr>
          <w:fldChar w:fldCharType="end"/>
        </w:r>
      </w:ins>
    </w:p>
    <w:p w14:paraId="68C7EF45" w14:textId="5886E0E6" w:rsidR="00BE0EAA" w:rsidRPr="00BE0EAA" w:rsidRDefault="00BE0EAA" w:rsidP="00033D75">
      <w:pPr>
        <w:spacing w:line="360" w:lineRule="auto"/>
        <w:rPr>
          <w:ins w:id="923" w:author="周雪" w:date="2021-09-01T16:15:00Z"/>
          <w:rFonts w:asciiTheme="minorEastAsia" w:hAnsiTheme="minorEastAsia"/>
          <w:sz w:val="24"/>
          <w:szCs w:val="24"/>
          <w:rPrChange w:id="924" w:author="周雪" w:date="2021-09-02T17:29:00Z">
            <w:rPr>
              <w:ins w:id="925" w:author="周雪" w:date="2021-09-01T16:15:00Z"/>
              <w:rFonts w:asciiTheme="minorEastAsia" w:hAnsiTheme="minorEastAsia"/>
              <w:color w:val="FF0000"/>
              <w:sz w:val="24"/>
              <w:szCs w:val="24"/>
            </w:rPr>
          </w:rPrChange>
        </w:rPr>
      </w:pPr>
      <w:ins w:id="926" w:author="周雪" w:date="2021-09-02T17:32:00Z">
        <w:r>
          <w:rPr>
            <w:rFonts w:asciiTheme="minorEastAsia" w:hAnsiTheme="minorEastAsia"/>
            <w:sz w:val="24"/>
            <w:szCs w:val="24"/>
          </w:rPr>
          <w:t>45.</w:t>
        </w:r>
        <w:r w:rsidRPr="00BE0EAA">
          <w:rPr>
            <w:rFonts w:asciiTheme="minorEastAsia" w:hAnsiTheme="minorEastAsia" w:hint="eastAsia"/>
            <w:sz w:val="24"/>
            <w:szCs w:val="24"/>
          </w:rPr>
          <w:t>国家公派研究生（CSC）派出</w:t>
        </w:r>
        <w:r>
          <w:rPr>
            <w:rFonts w:asciiTheme="minorEastAsia" w:hAnsiTheme="minorEastAsia" w:hint="eastAsia"/>
            <w:sz w:val="24"/>
            <w:szCs w:val="24"/>
          </w:rPr>
          <w:t>后</w:t>
        </w:r>
        <w:r w:rsidRPr="00BE0EAA">
          <w:rPr>
            <w:rFonts w:asciiTheme="minorEastAsia" w:hAnsiTheme="minorEastAsia" w:hint="eastAsia"/>
            <w:sz w:val="24"/>
            <w:szCs w:val="24"/>
          </w:rPr>
          <w:t>办理变更申请受理范围：延期回国</w:t>
        </w:r>
        <w:r>
          <w:rPr>
            <w:rFonts w:asciiTheme="minorEastAsia" w:hAnsiTheme="minorEastAsia" w:hint="eastAsia"/>
            <w:sz w:val="24"/>
            <w:szCs w:val="24"/>
          </w:rPr>
          <w:t>，</w:t>
        </w:r>
        <w:r w:rsidRPr="00BE0EAA">
          <w:rPr>
            <w:rFonts w:asciiTheme="minorEastAsia" w:hAnsiTheme="minorEastAsia" w:hint="eastAsia"/>
            <w:sz w:val="24"/>
            <w:szCs w:val="24"/>
          </w:rPr>
          <w:t>提前回国</w:t>
        </w:r>
        <w:r>
          <w:rPr>
            <w:rFonts w:asciiTheme="minorEastAsia" w:hAnsiTheme="minorEastAsia" w:hint="eastAsia"/>
            <w:sz w:val="24"/>
            <w:szCs w:val="24"/>
          </w:rPr>
          <w:t>，</w:t>
        </w:r>
        <w:r w:rsidRPr="00BE0EAA">
          <w:rPr>
            <w:rFonts w:asciiTheme="minorEastAsia" w:hAnsiTheme="minorEastAsia" w:hint="eastAsia"/>
            <w:sz w:val="24"/>
            <w:szCs w:val="24"/>
          </w:rPr>
          <w:t>暂停学业中途回国</w:t>
        </w:r>
        <w:r>
          <w:rPr>
            <w:rFonts w:asciiTheme="minorEastAsia" w:hAnsiTheme="minorEastAsia" w:hint="eastAsia"/>
            <w:sz w:val="24"/>
            <w:szCs w:val="24"/>
          </w:rPr>
          <w:t>，</w:t>
        </w:r>
        <w:r w:rsidRPr="00BE0EAA">
          <w:rPr>
            <w:rFonts w:asciiTheme="minorEastAsia" w:hAnsiTheme="minorEastAsia" w:hint="eastAsia"/>
            <w:sz w:val="24"/>
            <w:szCs w:val="24"/>
          </w:rPr>
          <w:t>其他</w:t>
        </w:r>
        <w:r>
          <w:rPr>
            <w:rFonts w:asciiTheme="minorEastAsia" w:hAnsiTheme="minorEastAsia" w:hint="eastAsia"/>
            <w:sz w:val="24"/>
            <w:szCs w:val="24"/>
          </w:rPr>
          <w:t>。</w:t>
        </w:r>
      </w:ins>
      <w:ins w:id="927" w:author="周雪" w:date="2021-09-02T17:29:00Z">
        <w:r w:rsidRPr="00BE0EAA">
          <w:rPr>
            <w:rFonts w:asciiTheme="minorEastAsia" w:hAnsiTheme="minorEastAsia" w:hint="eastAsia"/>
            <w:sz w:val="24"/>
            <w:szCs w:val="24"/>
          </w:rPr>
          <w:t>详情，请查看网址：https://grd.bit.edu.cn/gjjl/gjgpyjsxm/bslc_gjgp/b185152.htm</w:t>
        </w:r>
      </w:ins>
    </w:p>
    <w:p w14:paraId="65745E8D" w14:textId="6BAB4A2E" w:rsidR="00B379BA" w:rsidRPr="009C5D46" w:rsidDel="00033D75" w:rsidRDefault="00D65E7B" w:rsidP="00E16A08">
      <w:pPr>
        <w:spacing w:line="360" w:lineRule="auto"/>
        <w:rPr>
          <w:del w:id="928" w:author="周雪" w:date="2021-09-01T15:59:00Z"/>
          <w:rFonts w:asciiTheme="minorEastAsia" w:hAnsiTheme="minorEastAsia"/>
          <w:sz w:val="24"/>
          <w:szCs w:val="24"/>
        </w:rPr>
      </w:pPr>
      <w:del w:id="929" w:author="周雪" w:date="2021-09-01T15:59:00Z">
        <w:r w:rsidRPr="009C5D46" w:rsidDel="00033D75">
          <w:rPr>
            <w:rFonts w:asciiTheme="minorEastAsia" w:hAnsiTheme="minorEastAsia" w:hint="eastAsia"/>
            <w:sz w:val="24"/>
            <w:szCs w:val="24"/>
          </w:rPr>
          <w:delText>。</w:delText>
        </w:r>
      </w:del>
    </w:p>
    <w:p w14:paraId="44677725" w14:textId="4496D413" w:rsidR="00D65E7B" w:rsidRPr="009C5D46" w:rsidDel="00CC3EBF" w:rsidRDefault="00D65E7B" w:rsidP="00E16A08">
      <w:pPr>
        <w:spacing w:line="360" w:lineRule="auto"/>
        <w:rPr>
          <w:del w:id="930" w:author="周雪" w:date="2021-09-01T16:09:00Z"/>
          <w:rFonts w:asciiTheme="minorEastAsia" w:hAnsiTheme="minorEastAsia"/>
          <w:sz w:val="24"/>
          <w:szCs w:val="24"/>
        </w:rPr>
      </w:pPr>
      <w:del w:id="931" w:author="周雪" w:date="2021-09-01T16:09:00Z">
        <w:r w:rsidRPr="009C5D46" w:rsidDel="00CC3EBF">
          <w:rPr>
            <w:rFonts w:asciiTheme="minorEastAsia" w:hAnsiTheme="minorEastAsia"/>
            <w:sz w:val="24"/>
            <w:szCs w:val="24"/>
          </w:rPr>
          <w:delText>14成绩核查:</w:delText>
        </w:r>
      </w:del>
      <w:del w:id="932" w:author="周雪" w:date="2021-09-01T16:08:00Z">
        <w:r w:rsidRPr="009C5D46" w:rsidDel="00CC3EBF">
          <w:rPr>
            <w:rFonts w:asciiTheme="minorEastAsia" w:hAnsiTheme="minorEastAsia" w:hint="eastAsia"/>
            <w:sz w:val="24"/>
            <w:szCs w:val="24"/>
          </w:rPr>
          <w:delText>每学期开学初，学生</w:delText>
        </w:r>
        <w:commentRangeStart w:id="933"/>
        <w:r w:rsidRPr="009C5D46" w:rsidDel="00CC3EBF">
          <w:rPr>
            <w:rFonts w:asciiTheme="minorEastAsia" w:hAnsiTheme="minorEastAsia" w:hint="eastAsia"/>
            <w:sz w:val="24"/>
            <w:szCs w:val="24"/>
          </w:rPr>
          <w:delText>对</w:delText>
        </w:r>
        <w:commentRangeEnd w:id="933"/>
        <w:r w:rsidR="00DC7285" w:rsidRPr="009C5D46" w:rsidDel="00CC3EBF">
          <w:rPr>
            <w:rFonts w:asciiTheme="minorEastAsia" w:hAnsiTheme="minorEastAsia"/>
            <w:sz w:val="24"/>
            <w:szCs w:val="24"/>
            <w:rPrChange w:id="934" w:author="周雪" w:date="2021-09-01T17:07:00Z">
              <w:rPr>
                <w:rStyle w:val="aa"/>
              </w:rPr>
            </w:rPrChange>
          </w:rPr>
          <w:commentReference w:id="933"/>
        </w:r>
        <w:r w:rsidRPr="009C5D46" w:rsidDel="00CC3EBF">
          <w:rPr>
            <w:rFonts w:asciiTheme="minorEastAsia" w:hAnsiTheme="minorEastAsia" w:hint="eastAsia"/>
            <w:sz w:val="24"/>
            <w:szCs w:val="24"/>
          </w:rPr>
          <w:delText>上一学期成绩存在疑问者可申请。请及时关注教务处网站通知，登录学生教务管理系统申请成绩核查。</w:delText>
        </w:r>
      </w:del>
    </w:p>
    <w:p w14:paraId="50528F1F" w14:textId="312BF30A" w:rsidR="00D65E7B" w:rsidRPr="009C5D46" w:rsidDel="0042064F" w:rsidRDefault="00D65E7B" w:rsidP="00E16A08">
      <w:pPr>
        <w:spacing w:line="360" w:lineRule="auto"/>
        <w:rPr>
          <w:del w:id="935" w:author="周雪" w:date="2021-09-01T16:16:00Z"/>
          <w:rFonts w:asciiTheme="minorEastAsia" w:hAnsiTheme="minorEastAsia"/>
          <w:sz w:val="24"/>
          <w:szCs w:val="24"/>
        </w:rPr>
      </w:pPr>
      <w:del w:id="936" w:author="周雪" w:date="2021-09-01T16:16:00Z">
        <w:r w:rsidRPr="009C5D46" w:rsidDel="0042064F">
          <w:rPr>
            <w:rFonts w:asciiTheme="minorEastAsia" w:hAnsiTheme="minorEastAsia"/>
            <w:sz w:val="24"/>
            <w:szCs w:val="24"/>
          </w:rPr>
          <w:delText>15退课:按照教务处网站的通知，在退选课阶段学生可以进入自己的教务管理系统退课。除此之外，不能退课。</w:delText>
        </w:r>
      </w:del>
    </w:p>
    <w:p w14:paraId="0A497973" w14:textId="090E5B23" w:rsidR="00D65E7B" w:rsidRPr="009C5D46" w:rsidDel="0042064F" w:rsidRDefault="00D65E7B" w:rsidP="00E16A08">
      <w:pPr>
        <w:spacing w:line="360" w:lineRule="auto"/>
        <w:rPr>
          <w:del w:id="937" w:author="周雪" w:date="2021-09-01T16:16:00Z"/>
          <w:rFonts w:asciiTheme="minorEastAsia" w:hAnsiTheme="minorEastAsia"/>
          <w:sz w:val="24"/>
          <w:szCs w:val="24"/>
        </w:rPr>
      </w:pPr>
      <w:del w:id="938" w:author="周雪" w:date="2021-09-01T16:16:00Z">
        <w:r w:rsidRPr="009C5D46" w:rsidDel="0042064F">
          <w:rPr>
            <w:rFonts w:asciiTheme="minorEastAsia" w:hAnsiTheme="minorEastAsia"/>
            <w:sz w:val="24"/>
            <w:szCs w:val="24"/>
          </w:rPr>
          <w:delText>16重考重修:如有不及格科目，可参加重考/重修考试。重修为教务处根据学生不及格人数而选择性开设的考试，一般为系统预置，无需报名，学生只有一次机会。如重修考试不及格，该学生则无该门课程的重修机会。重考考试为学生自己在教务系统中报名，具体时间请关注教务处网站通知。重考考试原则上一学年内至少1次，因教学计划变化导致系统中无法正常报名的情况，请及时与学院教学办公室联系处理。</w:delText>
        </w:r>
      </w:del>
    </w:p>
    <w:p w14:paraId="3FC4D472" w14:textId="406BB55C" w:rsidR="00D65E7B" w:rsidRPr="009C5D46" w:rsidDel="0042064F" w:rsidRDefault="00D65E7B" w:rsidP="00E16A08">
      <w:pPr>
        <w:spacing w:line="360" w:lineRule="auto"/>
        <w:rPr>
          <w:del w:id="939" w:author="周雪" w:date="2021-09-01T16:16:00Z"/>
          <w:rFonts w:asciiTheme="minorEastAsia" w:hAnsiTheme="minorEastAsia"/>
          <w:sz w:val="24"/>
          <w:szCs w:val="24"/>
        </w:rPr>
      </w:pPr>
      <w:del w:id="940" w:author="周雪" w:date="2021-09-01T16:16:00Z">
        <w:r w:rsidRPr="009C5D46" w:rsidDel="0042064F">
          <w:rPr>
            <w:rFonts w:asciiTheme="minorEastAsia" w:hAnsiTheme="minorEastAsia"/>
            <w:sz w:val="24"/>
            <w:szCs w:val="24"/>
          </w:rPr>
          <w:delText>17</w:delText>
        </w:r>
        <w:commentRangeStart w:id="941"/>
        <w:r w:rsidRPr="009C5D46" w:rsidDel="0042064F">
          <w:rPr>
            <w:rFonts w:asciiTheme="minorEastAsia" w:hAnsiTheme="minorEastAsia" w:hint="eastAsia"/>
            <w:sz w:val="24"/>
            <w:szCs w:val="24"/>
          </w:rPr>
          <w:delText>缓考、休学、复学办理</w:delText>
        </w:r>
        <w:r w:rsidRPr="009C5D46" w:rsidDel="0042064F">
          <w:rPr>
            <w:rFonts w:asciiTheme="minorEastAsia" w:hAnsiTheme="minorEastAsia"/>
            <w:sz w:val="24"/>
            <w:szCs w:val="24"/>
          </w:rPr>
          <w:delText>:</w:delText>
        </w:r>
        <w:commentRangeEnd w:id="941"/>
        <w:r w:rsidR="00DC7285" w:rsidRPr="009C5D46" w:rsidDel="0042064F">
          <w:rPr>
            <w:rStyle w:val="aa"/>
          </w:rPr>
          <w:commentReference w:id="941"/>
        </w:r>
        <w:r w:rsidRPr="009C5D46" w:rsidDel="0042064F">
          <w:rPr>
            <w:rFonts w:asciiTheme="minorEastAsia" w:hAnsiTheme="minorEastAsia" w:hint="eastAsia"/>
            <w:sz w:val="24"/>
            <w:szCs w:val="24"/>
          </w:rPr>
          <w:delText>学生因疾病等原因无法参加课程考试，需要办理缓考</w:delText>
        </w:r>
        <w:r w:rsidRPr="009C5D46" w:rsidDel="0042064F">
          <w:rPr>
            <w:rFonts w:asciiTheme="minorEastAsia" w:hAnsiTheme="minorEastAsia"/>
            <w:sz w:val="24"/>
            <w:szCs w:val="24"/>
          </w:rPr>
          <w:delText>:写缓考申请，附医院出具的证明材料，经辅导员老师签字、教学院长同意，将缓考申请交到学院教学办公室。学生因为重大疾病等原因办理休学，写休学申请(有专用模板)，经辅导员老师、主管学生事务副书记、主管教学的副院长签字同意后，将休学申请交到学院教学办公室，报送至学校教务处，办理后续相关事务。学生办理复学时，写复学申请(有专用模板)，经主管学生事务副书记、主管教学的副院长签字同意后，将复学申请交到学院办公室，报送至学校教务处，办理后续相关事务。复学学生需找现年级辅导员老师报道。</w:delText>
        </w:r>
      </w:del>
    </w:p>
    <w:p w14:paraId="7D16DE92" w14:textId="02B92AB9" w:rsidR="00D65E7B" w:rsidRPr="009C5D46" w:rsidDel="0042064F" w:rsidRDefault="00D65E7B" w:rsidP="00E16A08">
      <w:pPr>
        <w:spacing w:line="360" w:lineRule="auto"/>
        <w:rPr>
          <w:del w:id="942" w:author="周雪" w:date="2021-09-01T16:16:00Z"/>
          <w:rFonts w:asciiTheme="minorEastAsia" w:hAnsiTheme="minorEastAsia"/>
          <w:sz w:val="24"/>
          <w:szCs w:val="24"/>
        </w:rPr>
      </w:pPr>
      <w:del w:id="943" w:author="周雪" w:date="2021-09-01T16:16:00Z">
        <w:r w:rsidRPr="009C5D46" w:rsidDel="0042064F">
          <w:rPr>
            <w:rFonts w:asciiTheme="minorEastAsia" w:hAnsiTheme="minorEastAsia"/>
            <w:sz w:val="24"/>
            <w:szCs w:val="24"/>
          </w:rPr>
          <w:delText>18退学办理流程:学生因个人原因提出退学，需办理相关手续。办理流程:学生填写《退学申请表》，写退学申请书:家长签字，并签署《知情同意书》;辅导员签字:学院主管领导签字;相关老师盖章;教务处办理手续，领取转单:到相关部门(重点是财务处，户籍科，公寓中心)办理手续:将转单交回教务处。</w:delText>
        </w:r>
      </w:del>
    </w:p>
    <w:p w14:paraId="04C07A13" w14:textId="32E19A95" w:rsidR="006A5302" w:rsidRPr="009C5D46" w:rsidDel="00CC3EBF" w:rsidRDefault="00D65E7B" w:rsidP="00E16A08">
      <w:pPr>
        <w:spacing w:line="360" w:lineRule="auto"/>
        <w:rPr>
          <w:del w:id="944" w:author="周雪" w:date="2021-09-01T16:11:00Z"/>
          <w:rFonts w:asciiTheme="minorEastAsia" w:hAnsiTheme="minorEastAsia"/>
          <w:sz w:val="24"/>
          <w:szCs w:val="24"/>
        </w:rPr>
      </w:pPr>
      <w:del w:id="945" w:author="周雪" w:date="2021-09-01T16:11:00Z">
        <w:r w:rsidRPr="009C5D46" w:rsidDel="00CC3EBF">
          <w:rPr>
            <w:rFonts w:asciiTheme="minorEastAsia" w:hAnsiTheme="minorEastAsia"/>
            <w:sz w:val="24"/>
            <w:szCs w:val="24"/>
          </w:rPr>
          <w:delText>19</w:delText>
        </w:r>
        <w:r w:rsidRPr="009C5D46" w:rsidDel="00CC3EBF">
          <w:rPr>
            <w:rFonts w:asciiTheme="minorEastAsia" w:hAnsiTheme="minorEastAsia" w:hint="eastAsia"/>
            <w:sz w:val="24"/>
            <w:szCs w:val="24"/>
          </w:rPr>
          <w:delText>打印成绩单</w:delText>
        </w:r>
        <w:r w:rsidR="00C572E7" w:rsidRPr="009C5D46" w:rsidDel="00CC3EBF">
          <w:rPr>
            <w:rFonts w:asciiTheme="minorEastAsia" w:hAnsiTheme="minorEastAsia" w:hint="eastAsia"/>
            <w:sz w:val="24"/>
            <w:szCs w:val="24"/>
          </w:rPr>
          <w:delText>：本科生</w:delText>
        </w:r>
        <w:r w:rsidR="00C572E7" w:rsidRPr="009C5D46" w:rsidDel="00CC3EBF">
          <w:rPr>
            <w:rFonts w:asciiTheme="minorEastAsia" w:hAnsiTheme="minorEastAsia" w:hint="eastAsia"/>
            <w:sz w:val="24"/>
            <w:szCs w:val="24"/>
            <w:rPrChange w:id="946" w:author="周雪" w:date="2021-09-01T17:07:00Z">
              <w:rPr>
                <w:rFonts w:asciiTheme="minorEastAsia" w:hAnsiTheme="minorEastAsia" w:hint="eastAsia"/>
                <w:color w:val="FF0000"/>
                <w:sz w:val="24"/>
                <w:szCs w:val="24"/>
              </w:rPr>
            </w:rPrChange>
          </w:rPr>
          <w:delText>研究生可在研究生楼</w:delText>
        </w:r>
        <w:r w:rsidR="00C572E7" w:rsidRPr="009C5D46" w:rsidDel="00CC3EBF">
          <w:rPr>
            <w:rFonts w:asciiTheme="minorEastAsia" w:hAnsiTheme="minorEastAsia"/>
            <w:sz w:val="24"/>
            <w:szCs w:val="24"/>
            <w:rPrChange w:id="947" w:author="周雪" w:date="2021-09-01T17:07:00Z">
              <w:rPr>
                <w:rFonts w:asciiTheme="minorEastAsia" w:hAnsiTheme="minorEastAsia"/>
                <w:color w:val="FF0000"/>
                <w:sz w:val="24"/>
                <w:szCs w:val="24"/>
              </w:rPr>
            </w:rPrChange>
          </w:rPr>
          <w:delText>1层教师服务大厅自助打印机打印成绩单，如需英文成绩单，可</w:delText>
        </w:r>
        <w:r w:rsidRPr="009C5D46" w:rsidDel="00CC3EBF">
          <w:rPr>
            <w:rFonts w:asciiTheme="minorEastAsia" w:hAnsiTheme="minorEastAsia" w:hint="eastAsia"/>
            <w:sz w:val="24"/>
            <w:szCs w:val="24"/>
            <w:rPrChange w:id="948" w:author="周雪" w:date="2021-09-01T17:07:00Z">
              <w:rPr>
                <w:rFonts w:asciiTheme="minorEastAsia" w:hAnsiTheme="minorEastAsia" w:hint="eastAsia"/>
                <w:color w:val="FF0000"/>
                <w:sz w:val="24"/>
                <w:szCs w:val="24"/>
              </w:rPr>
            </w:rPrChange>
          </w:rPr>
          <w:delText>后去学校档案馆做翻译</w:delText>
        </w:r>
        <w:r w:rsidR="00C572E7" w:rsidRPr="009C5D46" w:rsidDel="00CC3EBF">
          <w:rPr>
            <w:rFonts w:asciiTheme="minorEastAsia" w:hAnsiTheme="minorEastAsia" w:hint="eastAsia"/>
            <w:sz w:val="24"/>
            <w:szCs w:val="24"/>
            <w:rPrChange w:id="949" w:author="周雪" w:date="2021-09-01T17:07:00Z">
              <w:rPr>
                <w:rFonts w:asciiTheme="minorEastAsia" w:hAnsiTheme="minorEastAsia" w:hint="eastAsia"/>
                <w:color w:val="FF0000"/>
                <w:sz w:val="24"/>
                <w:szCs w:val="24"/>
              </w:rPr>
            </w:rPrChange>
          </w:rPr>
          <w:delText>，如有其他疑问请咨询</w:delText>
        </w:r>
        <w:r w:rsidR="00C572E7" w:rsidRPr="009C5D46" w:rsidDel="00CC3EBF">
          <w:rPr>
            <w:rFonts w:asciiTheme="minorEastAsia" w:hAnsiTheme="minorEastAsia"/>
            <w:sz w:val="24"/>
            <w:szCs w:val="24"/>
            <w:rPrChange w:id="950" w:author="周雪" w:date="2021-09-01T17:07:00Z">
              <w:rPr>
                <w:rFonts w:asciiTheme="minorEastAsia" w:hAnsiTheme="minorEastAsia"/>
                <w:color w:val="FF0000"/>
                <w:sz w:val="24"/>
                <w:szCs w:val="24"/>
              </w:rPr>
            </w:rPrChange>
          </w:rPr>
          <w:delText>68912320。</w:delText>
        </w:r>
      </w:del>
    </w:p>
    <w:p w14:paraId="5D055E3C" w14:textId="15C58D96" w:rsidR="00D65E7B" w:rsidRPr="009C5D46" w:rsidDel="0042064F" w:rsidRDefault="00D65E7B" w:rsidP="00E16A08">
      <w:pPr>
        <w:spacing w:line="360" w:lineRule="auto"/>
        <w:rPr>
          <w:del w:id="951" w:author="周雪" w:date="2021-09-01T16:16:00Z"/>
          <w:rFonts w:asciiTheme="minorEastAsia" w:hAnsiTheme="minorEastAsia"/>
          <w:sz w:val="24"/>
          <w:szCs w:val="24"/>
        </w:rPr>
      </w:pPr>
      <w:del w:id="952" w:author="周雪" w:date="2021-09-01T16:16:00Z">
        <w:r w:rsidRPr="009C5D46" w:rsidDel="0042064F">
          <w:rPr>
            <w:rFonts w:asciiTheme="minorEastAsia" w:hAnsiTheme="minorEastAsia"/>
            <w:sz w:val="24"/>
            <w:szCs w:val="24"/>
          </w:rPr>
          <w:delText>20出国前学习计划确认，回国后学分认定:对于有出国交换意愿的学牛，请填写出国交换申请审批表(有模板，见教务处主页)，找对应专业责任教授确认学习计划，将认定后的申请审批材料纸质版交到学院教学办公室出国项目老师处。回国后，携国外学习期间原始成绩单、国外毕业设计(不在国外做毕业设计的学生无需提交)、学分认定表(有模板，见教务处主页)，找专业责任教授进行学分认定。将学分认定通过的纸质版材料交到学院教学办公室出国项目老师处。</w:delText>
        </w:r>
      </w:del>
    </w:p>
    <w:p w14:paraId="31FD0BB9" w14:textId="348719E7" w:rsidR="00D65E7B" w:rsidRPr="009C5D46" w:rsidRDefault="00D65E7B" w:rsidP="00E16A08">
      <w:pPr>
        <w:spacing w:line="360" w:lineRule="auto"/>
        <w:rPr>
          <w:rFonts w:asciiTheme="minorEastAsia" w:hAnsiTheme="minorEastAsia"/>
          <w:sz w:val="24"/>
          <w:szCs w:val="24"/>
        </w:rPr>
      </w:pPr>
      <w:del w:id="953" w:author="小戴" w:date="2021-09-01T17:00:00Z">
        <w:r w:rsidRPr="009C5D46" w:rsidDel="00C01759">
          <w:rPr>
            <w:rFonts w:asciiTheme="minorEastAsia" w:hAnsiTheme="minorEastAsia"/>
            <w:sz w:val="24"/>
            <w:szCs w:val="24"/>
          </w:rPr>
          <w:delText>21</w:delText>
        </w:r>
      </w:del>
      <w:ins w:id="954" w:author="小戴" w:date="2021-09-01T17:00:00Z">
        <w:r w:rsidR="00C01759" w:rsidRPr="009C5D46">
          <w:rPr>
            <w:rFonts w:asciiTheme="minorEastAsia" w:hAnsiTheme="minorEastAsia"/>
            <w:sz w:val="24"/>
            <w:szCs w:val="24"/>
            <w:rPrChange w:id="955" w:author="周雪" w:date="2021-09-01T17:07:00Z">
              <w:rPr>
                <w:rFonts w:asciiTheme="minorEastAsia" w:hAnsiTheme="minorEastAsia"/>
                <w:color w:val="FF0000"/>
                <w:sz w:val="24"/>
                <w:szCs w:val="24"/>
              </w:rPr>
            </w:rPrChange>
          </w:rPr>
          <w:t>4</w:t>
        </w:r>
        <w:del w:id="956" w:author="周雪" w:date="2021-09-01T17:17:00Z">
          <w:r w:rsidR="00C01759" w:rsidRPr="009C5D46" w:rsidDel="005C05B1">
            <w:rPr>
              <w:rFonts w:asciiTheme="minorEastAsia" w:hAnsiTheme="minorEastAsia"/>
              <w:sz w:val="24"/>
              <w:szCs w:val="24"/>
              <w:rPrChange w:id="957" w:author="周雪" w:date="2021-09-01T17:07:00Z">
                <w:rPr>
                  <w:rFonts w:asciiTheme="minorEastAsia" w:hAnsiTheme="minorEastAsia"/>
                  <w:color w:val="FF0000"/>
                  <w:sz w:val="24"/>
                  <w:szCs w:val="24"/>
                </w:rPr>
              </w:rPrChange>
            </w:rPr>
            <w:delText>2</w:delText>
          </w:r>
        </w:del>
      </w:ins>
      <w:ins w:id="958" w:author="周雪" w:date="2021-09-02T17:33:00Z">
        <w:r w:rsidR="00BE0EAA">
          <w:rPr>
            <w:rFonts w:asciiTheme="minorEastAsia" w:hAnsiTheme="minorEastAsia"/>
            <w:sz w:val="24"/>
            <w:szCs w:val="24"/>
          </w:rPr>
          <w:t>6</w:t>
        </w:r>
      </w:ins>
      <w:r w:rsidRPr="009C5D46">
        <w:rPr>
          <w:rFonts w:asciiTheme="minorEastAsia" w:hAnsiTheme="minorEastAsia"/>
          <w:sz w:val="24"/>
          <w:szCs w:val="24"/>
        </w:rPr>
        <w:t>.教务</w:t>
      </w:r>
      <w:del w:id="959" w:author="周雪" w:date="2021-09-01T16:27:00Z">
        <w:r w:rsidRPr="009C5D46" w:rsidDel="00651F57">
          <w:rPr>
            <w:rFonts w:asciiTheme="minorEastAsia" w:hAnsiTheme="minorEastAsia" w:hint="eastAsia"/>
            <w:sz w:val="24"/>
            <w:szCs w:val="24"/>
          </w:rPr>
          <w:delText>处</w:delText>
        </w:r>
      </w:del>
      <w:ins w:id="960" w:author="周雪" w:date="2021-09-01T16:27:00Z">
        <w:r w:rsidR="00651F57" w:rsidRPr="009C5D46">
          <w:rPr>
            <w:rFonts w:asciiTheme="minorEastAsia" w:hAnsiTheme="minorEastAsia" w:hint="eastAsia"/>
            <w:sz w:val="24"/>
            <w:szCs w:val="24"/>
          </w:rPr>
          <w:t>部</w:t>
        </w:r>
      </w:ins>
      <w:r w:rsidRPr="009C5D46">
        <w:rPr>
          <w:rFonts w:asciiTheme="minorEastAsia" w:hAnsiTheme="minorEastAsia" w:hint="eastAsia"/>
          <w:sz w:val="24"/>
          <w:szCs w:val="24"/>
        </w:rPr>
        <w:t>网站密码丢失</w:t>
      </w:r>
      <w:ins w:id="961" w:author="周雪" w:date="2021-09-01T16:27:00Z">
        <w:r w:rsidR="00651F57" w:rsidRPr="009C5D46">
          <w:rPr>
            <w:rFonts w:asciiTheme="minorEastAsia" w:hAnsiTheme="minorEastAsia" w:hint="eastAsia"/>
            <w:sz w:val="24"/>
            <w:szCs w:val="24"/>
          </w:rPr>
          <w:t>：联系网络中心</w:t>
        </w:r>
        <w:r w:rsidR="00651F57" w:rsidRPr="009C5D46">
          <w:rPr>
            <w:rFonts w:asciiTheme="minorEastAsia" w:hAnsiTheme="minorEastAsia"/>
            <w:sz w:val="24"/>
            <w:szCs w:val="24"/>
          </w:rPr>
          <w:t>68914833</w:t>
        </w:r>
      </w:ins>
      <w:del w:id="962" w:author="周雪" w:date="2021-09-01T16:27:00Z">
        <w:r w:rsidRPr="009C5D46" w:rsidDel="00651F57">
          <w:rPr>
            <w:rFonts w:asciiTheme="minorEastAsia" w:hAnsiTheme="minorEastAsia"/>
            <w:sz w:val="24"/>
            <w:szCs w:val="24"/>
          </w:rPr>
          <w:delText>:找教学干事柳勤或郝浩倩老师办理(地点:1号教学楼238室)</w:delText>
        </w:r>
      </w:del>
      <w:r w:rsidRPr="009C5D46">
        <w:rPr>
          <w:rFonts w:asciiTheme="minorEastAsia" w:hAnsiTheme="minorEastAsia" w:hint="eastAsia"/>
          <w:sz w:val="24"/>
          <w:szCs w:val="24"/>
        </w:rPr>
        <w:t>。</w:t>
      </w:r>
    </w:p>
    <w:p w14:paraId="53B78F93" w14:textId="7ED50D02" w:rsidR="00D65E7B" w:rsidRPr="009C5D46" w:rsidRDefault="00D65E7B" w:rsidP="00E16A08">
      <w:pPr>
        <w:spacing w:line="360" w:lineRule="auto"/>
        <w:rPr>
          <w:rFonts w:asciiTheme="minorEastAsia" w:hAnsiTheme="minorEastAsia"/>
          <w:sz w:val="24"/>
          <w:szCs w:val="24"/>
          <w:rPrChange w:id="963" w:author="周雪" w:date="2021-09-01T17:07:00Z">
            <w:rPr>
              <w:rFonts w:asciiTheme="minorEastAsia" w:hAnsiTheme="minorEastAsia"/>
              <w:color w:val="FF0000"/>
              <w:sz w:val="24"/>
              <w:szCs w:val="24"/>
            </w:rPr>
          </w:rPrChange>
        </w:rPr>
      </w:pPr>
      <w:del w:id="964" w:author="小戴" w:date="2021-09-01T17:00:00Z">
        <w:r w:rsidRPr="009C5D46" w:rsidDel="00C01759">
          <w:rPr>
            <w:rFonts w:asciiTheme="minorEastAsia" w:hAnsiTheme="minorEastAsia"/>
            <w:sz w:val="24"/>
            <w:szCs w:val="24"/>
            <w:rPrChange w:id="965" w:author="周雪" w:date="2021-09-01T17:07:00Z">
              <w:rPr>
                <w:rFonts w:asciiTheme="minorEastAsia" w:hAnsiTheme="minorEastAsia"/>
                <w:color w:val="FF0000"/>
                <w:sz w:val="24"/>
                <w:szCs w:val="24"/>
              </w:rPr>
            </w:rPrChange>
          </w:rPr>
          <w:delText>22</w:delText>
        </w:r>
      </w:del>
      <w:ins w:id="966" w:author="小戴" w:date="2021-09-01T17:00:00Z">
        <w:r w:rsidR="00C01759" w:rsidRPr="009C5D46">
          <w:rPr>
            <w:rFonts w:asciiTheme="minorEastAsia" w:hAnsiTheme="minorEastAsia"/>
            <w:sz w:val="24"/>
            <w:szCs w:val="24"/>
            <w:rPrChange w:id="967" w:author="周雪" w:date="2021-09-01T17:07:00Z">
              <w:rPr>
                <w:rFonts w:asciiTheme="minorEastAsia" w:hAnsiTheme="minorEastAsia"/>
                <w:color w:val="FF0000"/>
                <w:sz w:val="24"/>
                <w:szCs w:val="24"/>
              </w:rPr>
            </w:rPrChange>
          </w:rPr>
          <w:t>4</w:t>
        </w:r>
        <w:del w:id="968" w:author="周雪" w:date="2021-09-01T17:17:00Z">
          <w:r w:rsidR="00C01759" w:rsidRPr="009C5D46" w:rsidDel="005C05B1">
            <w:rPr>
              <w:rFonts w:asciiTheme="minorEastAsia" w:hAnsiTheme="minorEastAsia"/>
              <w:sz w:val="24"/>
              <w:szCs w:val="24"/>
              <w:rPrChange w:id="969" w:author="周雪" w:date="2021-09-01T17:07:00Z">
                <w:rPr>
                  <w:rFonts w:asciiTheme="minorEastAsia" w:hAnsiTheme="minorEastAsia"/>
                  <w:color w:val="FF0000"/>
                  <w:sz w:val="24"/>
                  <w:szCs w:val="24"/>
                </w:rPr>
              </w:rPrChange>
            </w:rPr>
            <w:delText>3</w:delText>
          </w:r>
        </w:del>
      </w:ins>
      <w:ins w:id="970" w:author="周雪" w:date="2021-09-02T17:33:00Z">
        <w:r w:rsidR="00BE0EAA">
          <w:rPr>
            <w:rFonts w:asciiTheme="minorEastAsia" w:hAnsiTheme="minorEastAsia"/>
            <w:sz w:val="24"/>
            <w:szCs w:val="24"/>
          </w:rPr>
          <w:t>7</w:t>
        </w:r>
      </w:ins>
      <w:r w:rsidRPr="009C5D46">
        <w:rPr>
          <w:rFonts w:asciiTheme="minorEastAsia" w:hAnsiTheme="minorEastAsia"/>
          <w:sz w:val="24"/>
          <w:szCs w:val="24"/>
          <w:rPrChange w:id="971" w:author="周雪" w:date="2021-09-01T17:07:00Z">
            <w:rPr>
              <w:rFonts w:asciiTheme="minorEastAsia" w:hAnsiTheme="minorEastAsia"/>
              <w:color w:val="FF0000"/>
              <w:sz w:val="24"/>
              <w:szCs w:val="24"/>
            </w:rPr>
          </w:rPrChange>
        </w:rPr>
        <w:t>.</w:t>
      </w:r>
      <w:proofErr w:type="gramStart"/>
      <w:r w:rsidRPr="009C5D46">
        <w:rPr>
          <w:rFonts w:asciiTheme="minorEastAsia" w:hAnsiTheme="minorEastAsia" w:hint="eastAsia"/>
          <w:sz w:val="24"/>
          <w:szCs w:val="24"/>
          <w:rPrChange w:id="972" w:author="周雪" w:date="2021-09-01T17:07:00Z">
            <w:rPr>
              <w:rFonts w:asciiTheme="minorEastAsia" w:hAnsiTheme="minorEastAsia" w:hint="eastAsia"/>
              <w:color w:val="FF0000"/>
              <w:sz w:val="24"/>
              <w:szCs w:val="24"/>
            </w:rPr>
          </w:rPrChange>
        </w:rPr>
        <w:t>四六</w:t>
      </w:r>
      <w:proofErr w:type="gramEnd"/>
      <w:r w:rsidRPr="009C5D46">
        <w:rPr>
          <w:rFonts w:asciiTheme="minorEastAsia" w:hAnsiTheme="minorEastAsia" w:hint="eastAsia"/>
          <w:sz w:val="24"/>
          <w:szCs w:val="24"/>
          <w:rPrChange w:id="973" w:author="周雪" w:date="2021-09-01T17:07:00Z">
            <w:rPr>
              <w:rFonts w:asciiTheme="minorEastAsia" w:hAnsiTheme="minorEastAsia" w:hint="eastAsia"/>
              <w:color w:val="FF0000"/>
              <w:sz w:val="24"/>
              <w:szCs w:val="24"/>
            </w:rPr>
          </w:rPrChange>
        </w:rPr>
        <w:t>级英语考试和计算机等级考试报名</w:t>
      </w:r>
      <w:r w:rsidR="001111D2" w:rsidRPr="009C5D46">
        <w:rPr>
          <w:rFonts w:asciiTheme="minorEastAsia" w:hAnsiTheme="minorEastAsia" w:hint="eastAsia"/>
          <w:sz w:val="24"/>
          <w:szCs w:val="24"/>
          <w:rPrChange w:id="974" w:author="周雪" w:date="2021-09-01T17:07:00Z">
            <w:rPr>
              <w:rFonts w:asciiTheme="minorEastAsia" w:hAnsiTheme="minorEastAsia" w:hint="eastAsia"/>
              <w:color w:val="FF0000"/>
              <w:sz w:val="24"/>
              <w:szCs w:val="24"/>
            </w:rPr>
          </w:rPrChange>
        </w:rPr>
        <w:t>：</w:t>
      </w:r>
      <w:r w:rsidR="00C572E7" w:rsidRPr="009C5D46">
        <w:rPr>
          <w:rFonts w:asciiTheme="minorEastAsia" w:hAnsiTheme="minorEastAsia" w:hint="eastAsia"/>
          <w:sz w:val="24"/>
          <w:szCs w:val="24"/>
          <w:rPrChange w:id="975" w:author="周雪" w:date="2021-09-01T17:07:00Z">
            <w:rPr>
              <w:rFonts w:asciiTheme="minorEastAsia" w:hAnsiTheme="minorEastAsia" w:hint="eastAsia"/>
              <w:color w:val="FF0000"/>
              <w:sz w:val="24"/>
              <w:szCs w:val="24"/>
            </w:rPr>
          </w:rPrChange>
        </w:rPr>
        <w:t>关注教学运行与考</w:t>
      </w:r>
      <w:proofErr w:type="gramStart"/>
      <w:r w:rsidR="00C572E7" w:rsidRPr="009C5D46">
        <w:rPr>
          <w:rFonts w:asciiTheme="minorEastAsia" w:hAnsiTheme="minorEastAsia" w:hint="eastAsia"/>
          <w:sz w:val="24"/>
          <w:szCs w:val="24"/>
          <w:rPrChange w:id="976" w:author="周雪" w:date="2021-09-01T17:07:00Z">
            <w:rPr>
              <w:rFonts w:asciiTheme="minorEastAsia" w:hAnsiTheme="minorEastAsia" w:hint="eastAsia"/>
              <w:color w:val="FF0000"/>
              <w:sz w:val="24"/>
              <w:szCs w:val="24"/>
            </w:rPr>
          </w:rPrChange>
        </w:rPr>
        <w:t>务</w:t>
      </w:r>
      <w:proofErr w:type="gramEnd"/>
      <w:r w:rsidR="00C572E7" w:rsidRPr="009C5D46">
        <w:rPr>
          <w:rFonts w:asciiTheme="minorEastAsia" w:hAnsiTheme="minorEastAsia" w:hint="eastAsia"/>
          <w:sz w:val="24"/>
          <w:szCs w:val="24"/>
          <w:rPrChange w:id="977" w:author="周雪" w:date="2021-09-01T17:07:00Z">
            <w:rPr>
              <w:rFonts w:asciiTheme="minorEastAsia" w:hAnsiTheme="minorEastAsia" w:hint="eastAsia"/>
              <w:color w:val="FF0000"/>
              <w:sz w:val="24"/>
              <w:szCs w:val="24"/>
            </w:rPr>
          </w:rPrChange>
        </w:rPr>
        <w:t>中心网站的通知，按要求报名</w:t>
      </w:r>
      <w:r w:rsidRPr="009C5D46">
        <w:rPr>
          <w:rFonts w:asciiTheme="minorEastAsia" w:hAnsiTheme="minorEastAsia" w:hint="eastAsia"/>
          <w:sz w:val="24"/>
          <w:szCs w:val="24"/>
          <w:rPrChange w:id="978" w:author="周雪" w:date="2021-09-01T17:07:00Z">
            <w:rPr>
              <w:rFonts w:asciiTheme="minorEastAsia" w:hAnsiTheme="minorEastAsia" w:hint="eastAsia"/>
              <w:color w:val="FF0000"/>
              <w:sz w:val="24"/>
              <w:szCs w:val="24"/>
            </w:rPr>
          </w:rPrChange>
        </w:rPr>
        <w:t>。</w:t>
      </w:r>
    </w:p>
    <w:p w14:paraId="440BCC4D" w14:textId="7CF378C5" w:rsidR="00D65E7B" w:rsidRPr="009C5D46" w:rsidRDefault="00D65E7B" w:rsidP="00E16A08">
      <w:pPr>
        <w:spacing w:line="360" w:lineRule="auto"/>
        <w:rPr>
          <w:rFonts w:asciiTheme="minorEastAsia" w:hAnsiTheme="minorEastAsia"/>
          <w:sz w:val="24"/>
          <w:szCs w:val="24"/>
          <w:rPrChange w:id="979" w:author="周雪" w:date="2021-09-01T17:07:00Z">
            <w:rPr>
              <w:rFonts w:asciiTheme="minorEastAsia" w:hAnsiTheme="minorEastAsia"/>
              <w:color w:val="FF0000"/>
              <w:sz w:val="24"/>
              <w:szCs w:val="24"/>
            </w:rPr>
          </w:rPrChange>
        </w:rPr>
      </w:pPr>
      <w:del w:id="980" w:author="小戴" w:date="2021-09-01T17:00:00Z">
        <w:r w:rsidRPr="009C5D46" w:rsidDel="00C01759">
          <w:rPr>
            <w:rFonts w:asciiTheme="minorEastAsia" w:hAnsiTheme="minorEastAsia"/>
            <w:sz w:val="24"/>
            <w:szCs w:val="24"/>
            <w:rPrChange w:id="981" w:author="周雪" w:date="2021-09-01T17:07:00Z">
              <w:rPr>
                <w:rFonts w:asciiTheme="minorEastAsia" w:hAnsiTheme="minorEastAsia"/>
                <w:color w:val="FF0000"/>
                <w:sz w:val="24"/>
                <w:szCs w:val="24"/>
              </w:rPr>
            </w:rPrChange>
          </w:rPr>
          <w:delText>23</w:delText>
        </w:r>
      </w:del>
      <w:ins w:id="982" w:author="小戴" w:date="2021-09-01T17:00:00Z">
        <w:r w:rsidR="00C01759" w:rsidRPr="009C5D46">
          <w:rPr>
            <w:rFonts w:asciiTheme="minorEastAsia" w:hAnsiTheme="minorEastAsia"/>
            <w:sz w:val="24"/>
            <w:szCs w:val="24"/>
            <w:rPrChange w:id="983" w:author="周雪" w:date="2021-09-01T17:07:00Z">
              <w:rPr>
                <w:rFonts w:asciiTheme="minorEastAsia" w:hAnsiTheme="minorEastAsia"/>
                <w:color w:val="FF0000"/>
                <w:sz w:val="24"/>
                <w:szCs w:val="24"/>
              </w:rPr>
            </w:rPrChange>
          </w:rPr>
          <w:t>4</w:t>
        </w:r>
        <w:del w:id="984" w:author="周雪" w:date="2021-09-01T17:17:00Z">
          <w:r w:rsidR="00C01759" w:rsidRPr="009C5D46" w:rsidDel="005C05B1">
            <w:rPr>
              <w:rFonts w:asciiTheme="minorEastAsia" w:hAnsiTheme="minorEastAsia"/>
              <w:sz w:val="24"/>
              <w:szCs w:val="24"/>
              <w:rPrChange w:id="985" w:author="周雪" w:date="2021-09-01T17:07:00Z">
                <w:rPr>
                  <w:rFonts w:asciiTheme="minorEastAsia" w:hAnsiTheme="minorEastAsia"/>
                  <w:color w:val="FF0000"/>
                  <w:sz w:val="24"/>
                  <w:szCs w:val="24"/>
                </w:rPr>
              </w:rPrChange>
            </w:rPr>
            <w:delText>4</w:delText>
          </w:r>
        </w:del>
      </w:ins>
      <w:ins w:id="986" w:author="周雪" w:date="2021-09-02T17:33:00Z">
        <w:r w:rsidR="00BE0EAA">
          <w:rPr>
            <w:rFonts w:asciiTheme="minorEastAsia" w:hAnsiTheme="minorEastAsia"/>
            <w:sz w:val="24"/>
            <w:szCs w:val="24"/>
          </w:rPr>
          <w:t>8</w:t>
        </w:r>
      </w:ins>
      <w:r w:rsidRPr="009C5D46">
        <w:rPr>
          <w:rFonts w:asciiTheme="minorEastAsia" w:hAnsiTheme="minorEastAsia"/>
          <w:sz w:val="24"/>
          <w:szCs w:val="24"/>
          <w:rPrChange w:id="987" w:author="周雪" w:date="2021-09-01T17:07:00Z">
            <w:rPr>
              <w:rFonts w:asciiTheme="minorEastAsia" w:hAnsiTheme="minorEastAsia"/>
              <w:color w:val="FF0000"/>
              <w:sz w:val="24"/>
              <w:szCs w:val="24"/>
            </w:rPr>
          </w:rPrChange>
        </w:rPr>
        <w:t>.反映任课教师</w:t>
      </w:r>
      <w:r w:rsidR="001111D2" w:rsidRPr="009C5D46">
        <w:rPr>
          <w:rFonts w:asciiTheme="minorEastAsia" w:hAnsiTheme="minorEastAsia" w:hint="eastAsia"/>
          <w:sz w:val="24"/>
          <w:szCs w:val="24"/>
          <w:rPrChange w:id="988" w:author="周雪" w:date="2021-09-01T17:07:00Z">
            <w:rPr>
              <w:rFonts w:asciiTheme="minorEastAsia" w:hAnsiTheme="minorEastAsia" w:hint="eastAsia"/>
              <w:color w:val="FF0000"/>
              <w:sz w:val="24"/>
              <w:szCs w:val="24"/>
            </w:rPr>
          </w:rPrChange>
        </w:rPr>
        <w:t>或导师：</w:t>
      </w:r>
      <w:r w:rsidRPr="009C5D46">
        <w:rPr>
          <w:rFonts w:asciiTheme="minorEastAsia" w:hAnsiTheme="minorEastAsia" w:hint="eastAsia"/>
          <w:sz w:val="24"/>
          <w:szCs w:val="24"/>
          <w:rPrChange w:id="989" w:author="周雪" w:date="2021-09-01T17:07:00Z">
            <w:rPr>
              <w:rFonts w:asciiTheme="minorEastAsia" w:hAnsiTheme="minorEastAsia" w:hint="eastAsia"/>
              <w:color w:val="FF0000"/>
              <w:sz w:val="24"/>
              <w:szCs w:val="24"/>
            </w:rPr>
          </w:rPrChange>
        </w:rPr>
        <w:t>通过辅导员向学院反映。</w:t>
      </w:r>
    </w:p>
    <w:p w14:paraId="13A96DE8" w14:textId="2D3E332E" w:rsidR="00C3324A" w:rsidRPr="009C5D46" w:rsidRDefault="00D65E7B" w:rsidP="00E16A08">
      <w:pPr>
        <w:spacing w:line="360" w:lineRule="auto"/>
        <w:rPr>
          <w:rFonts w:asciiTheme="minorEastAsia" w:hAnsiTheme="minorEastAsia"/>
          <w:sz w:val="24"/>
          <w:szCs w:val="24"/>
          <w:rPrChange w:id="990" w:author="周雪" w:date="2021-09-01T17:07:00Z">
            <w:rPr>
              <w:rFonts w:asciiTheme="minorEastAsia" w:hAnsiTheme="minorEastAsia"/>
              <w:color w:val="FF0000"/>
              <w:sz w:val="24"/>
              <w:szCs w:val="24"/>
            </w:rPr>
          </w:rPrChange>
        </w:rPr>
      </w:pPr>
      <w:del w:id="991" w:author="小戴" w:date="2021-09-01T17:00:00Z">
        <w:r w:rsidRPr="009C5D46" w:rsidDel="00C01759">
          <w:rPr>
            <w:rFonts w:asciiTheme="minorEastAsia" w:hAnsiTheme="minorEastAsia"/>
            <w:sz w:val="24"/>
            <w:szCs w:val="24"/>
            <w:rPrChange w:id="992" w:author="周雪" w:date="2021-09-01T17:07:00Z">
              <w:rPr>
                <w:rFonts w:asciiTheme="minorEastAsia" w:hAnsiTheme="minorEastAsia"/>
                <w:color w:val="FF0000"/>
                <w:sz w:val="24"/>
                <w:szCs w:val="24"/>
              </w:rPr>
            </w:rPrChange>
          </w:rPr>
          <w:delText>24</w:delText>
        </w:r>
      </w:del>
      <w:ins w:id="993" w:author="小戴" w:date="2021-09-01T17:00:00Z">
        <w:r w:rsidR="00C01759" w:rsidRPr="009C5D46">
          <w:rPr>
            <w:rFonts w:asciiTheme="minorEastAsia" w:hAnsiTheme="minorEastAsia"/>
            <w:sz w:val="24"/>
            <w:szCs w:val="24"/>
            <w:rPrChange w:id="994" w:author="周雪" w:date="2021-09-01T17:07:00Z">
              <w:rPr>
                <w:rFonts w:asciiTheme="minorEastAsia" w:hAnsiTheme="minorEastAsia"/>
                <w:color w:val="FF0000"/>
                <w:sz w:val="24"/>
                <w:szCs w:val="24"/>
              </w:rPr>
            </w:rPrChange>
          </w:rPr>
          <w:t>4</w:t>
        </w:r>
        <w:del w:id="995" w:author="周雪" w:date="2021-09-01T17:17:00Z">
          <w:r w:rsidR="00C01759" w:rsidRPr="009C5D46" w:rsidDel="005C05B1">
            <w:rPr>
              <w:rFonts w:asciiTheme="minorEastAsia" w:hAnsiTheme="minorEastAsia"/>
              <w:sz w:val="24"/>
              <w:szCs w:val="24"/>
              <w:rPrChange w:id="996" w:author="周雪" w:date="2021-09-01T17:07:00Z">
                <w:rPr>
                  <w:rFonts w:asciiTheme="minorEastAsia" w:hAnsiTheme="minorEastAsia"/>
                  <w:color w:val="FF0000"/>
                  <w:sz w:val="24"/>
                  <w:szCs w:val="24"/>
                </w:rPr>
              </w:rPrChange>
            </w:rPr>
            <w:delText>5</w:delText>
          </w:r>
        </w:del>
      </w:ins>
      <w:ins w:id="997" w:author="周雪" w:date="2021-09-02T17:33:00Z">
        <w:r w:rsidR="00BE0EAA">
          <w:rPr>
            <w:rFonts w:asciiTheme="minorEastAsia" w:hAnsiTheme="minorEastAsia"/>
            <w:sz w:val="24"/>
            <w:szCs w:val="24"/>
          </w:rPr>
          <w:t>9</w:t>
        </w:r>
      </w:ins>
      <w:ins w:id="998" w:author="小戴" w:date="2021-09-01T17:00:00Z">
        <w:r w:rsidR="00C01759" w:rsidRPr="009C5D46">
          <w:rPr>
            <w:rFonts w:asciiTheme="minorEastAsia" w:hAnsiTheme="minorEastAsia"/>
            <w:sz w:val="24"/>
            <w:szCs w:val="24"/>
            <w:rPrChange w:id="999" w:author="周雪" w:date="2021-09-01T17:07:00Z">
              <w:rPr>
                <w:rFonts w:asciiTheme="minorEastAsia" w:hAnsiTheme="minorEastAsia"/>
                <w:color w:val="FF0000"/>
                <w:sz w:val="24"/>
                <w:szCs w:val="24"/>
              </w:rPr>
            </w:rPrChange>
          </w:rPr>
          <w:t>.</w:t>
        </w:r>
      </w:ins>
      <w:r w:rsidRPr="009C5D46">
        <w:rPr>
          <w:rFonts w:asciiTheme="minorEastAsia" w:hAnsiTheme="minorEastAsia" w:hint="eastAsia"/>
          <w:sz w:val="24"/>
          <w:szCs w:val="24"/>
          <w:rPrChange w:id="1000" w:author="周雪" w:date="2021-09-01T17:07:00Z">
            <w:rPr>
              <w:rFonts w:asciiTheme="minorEastAsia" w:hAnsiTheme="minorEastAsia" w:hint="eastAsia"/>
              <w:color w:val="FF0000"/>
              <w:sz w:val="24"/>
              <w:szCs w:val="24"/>
            </w:rPr>
          </w:rPrChange>
        </w:rPr>
        <w:t>领取就业协议书和就业推荐表</w:t>
      </w:r>
      <w:del w:id="1001" w:author="小戴" w:date="2021-09-01T17:00:00Z">
        <w:r w:rsidRPr="009C5D46" w:rsidDel="00C01759">
          <w:rPr>
            <w:rFonts w:asciiTheme="minorEastAsia" w:hAnsiTheme="minorEastAsia"/>
            <w:sz w:val="24"/>
            <w:szCs w:val="24"/>
            <w:rPrChange w:id="1002" w:author="周雪" w:date="2021-09-01T17:07:00Z">
              <w:rPr>
                <w:rFonts w:asciiTheme="minorEastAsia" w:hAnsiTheme="minorEastAsia"/>
                <w:color w:val="FF0000"/>
                <w:sz w:val="24"/>
                <w:szCs w:val="24"/>
              </w:rPr>
            </w:rPrChange>
          </w:rPr>
          <w:delText>:</w:delText>
        </w:r>
      </w:del>
      <w:ins w:id="1003" w:author="小戴" w:date="2021-09-01T17:00:00Z">
        <w:r w:rsidR="00C01759" w:rsidRPr="009C5D46">
          <w:rPr>
            <w:rFonts w:asciiTheme="minorEastAsia" w:hAnsiTheme="minorEastAsia" w:hint="eastAsia"/>
            <w:sz w:val="24"/>
            <w:szCs w:val="24"/>
            <w:rPrChange w:id="1004" w:author="周雪" w:date="2021-09-01T17:07:00Z">
              <w:rPr>
                <w:rFonts w:asciiTheme="minorEastAsia" w:hAnsiTheme="minorEastAsia" w:hint="eastAsia"/>
                <w:color w:val="FF0000"/>
                <w:sz w:val="24"/>
                <w:szCs w:val="24"/>
              </w:rPr>
            </w:rPrChange>
          </w:rPr>
          <w:t>：</w:t>
        </w:r>
      </w:ins>
      <w:r w:rsidRPr="009C5D46">
        <w:rPr>
          <w:rFonts w:asciiTheme="minorEastAsia" w:hAnsiTheme="minorEastAsia" w:hint="eastAsia"/>
          <w:sz w:val="24"/>
          <w:szCs w:val="24"/>
          <w:rPrChange w:id="1005" w:author="周雪" w:date="2021-09-01T17:07:00Z">
            <w:rPr>
              <w:rFonts w:asciiTheme="minorEastAsia" w:hAnsiTheme="minorEastAsia" w:hint="eastAsia"/>
              <w:color w:val="FF0000"/>
              <w:sz w:val="24"/>
              <w:szCs w:val="24"/>
            </w:rPr>
          </w:rPrChange>
        </w:rPr>
        <w:t>带学生证或</w:t>
      </w:r>
      <w:proofErr w:type="gramStart"/>
      <w:r w:rsidRPr="009C5D46">
        <w:rPr>
          <w:rFonts w:asciiTheme="minorEastAsia" w:hAnsiTheme="minorEastAsia" w:hint="eastAsia"/>
          <w:sz w:val="24"/>
          <w:szCs w:val="24"/>
          <w:rPrChange w:id="1006" w:author="周雪" w:date="2021-09-01T17:07:00Z">
            <w:rPr>
              <w:rFonts w:asciiTheme="minorEastAsia" w:hAnsiTheme="minorEastAsia" w:hint="eastAsia"/>
              <w:color w:val="FF0000"/>
              <w:sz w:val="24"/>
              <w:szCs w:val="24"/>
            </w:rPr>
          </w:rPrChange>
        </w:rPr>
        <w:t>一</w:t>
      </w:r>
      <w:proofErr w:type="gramEnd"/>
      <w:r w:rsidRPr="009C5D46">
        <w:rPr>
          <w:rFonts w:asciiTheme="minorEastAsia" w:hAnsiTheme="minorEastAsia" w:hint="eastAsia"/>
          <w:sz w:val="24"/>
          <w:szCs w:val="24"/>
          <w:rPrChange w:id="1007" w:author="周雪" w:date="2021-09-01T17:07:00Z">
            <w:rPr>
              <w:rFonts w:asciiTheme="minorEastAsia" w:hAnsiTheme="minorEastAsia" w:hint="eastAsia"/>
              <w:color w:val="FF0000"/>
              <w:sz w:val="24"/>
              <w:szCs w:val="24"/>
            </w:rPr>
          </w:rPrChange>
        </w:rPr>
        <w:t>卡通至一号楼</w:t>
      </w:r>
      <w:r w:rsidRPr="009C5D46">
        <w:rPr>
          <w:rFonts w:asciiTheme="minorEastAsia" w:hAnsiTheme="minorEastAsia"/>
          <w:sz w:val="24"/>
          <w:szCs w:val="24"/>
          <w:rPrChange w:id="1008" w:author="周雪" w:date="2021-09-01T17:07:00Z">
            <w:rPr>
              <w:rFonts w:asciiTheme="minorEastAsia" w:hAnsiTheme="minorEastAsia"/>
              <w:color w:val="FF0000"/>
              <w:sz w:val="24"/>
              <w:szCs w:val="24"/>
            </w:rPr>
          </w:rPrChange>
        </w:rPr>
        <w:t>237-</w:t>
      </w:r>
      <w:r w:rsidR="001111D2" w:rsidRPr="009C5D46">
        <w:rPr>
          <w:rFonts w:asciiTheme="minorEastAsia" w:hAnsiTheme="minorEastAsia"/>
          <w:sz w:val="24"/>
          <w:szCs w:val="24"/>
          <w:rPrChange w:id="1009" w:author="周雪" w:date="2021-09-01T17:07:00Z">
            <w:rPr>
              <w:rFonts w:asciiTheme="minorEastAsia" w:hAnsiTheme="minorEastAsia"/>
              <w:color w:val="FF0000"/>
              <w:sz w:val="24"/>
              <w:szCs w:val="24"/>
            </w:rPr>
          </w:rPrChange>
        </w:rPr>
        <w:t>3邹晓航</w:t>
      </w:r>
      <w:r w:rsidRPr="009C5D46">
        <w:rPr>
          <w:rFonts w:asciiTheme="minorEastAsia" w:hAnsiTheme="minorEastAsia" w:hint="eastAsia"/>
          <w:sz w:val="24"/>
          <w:szCs w:val="24"/>
          <w:rPrChange w:id="1010" w:author="周雪" w:date="2021-09-01T17:07:00Z">
            <w:rPr>
              <w:rFonts w:asciiTheme="minorEastAsia" w:hAnsiTheme="minorEastAsia" w:hint="eastAsia"/>
              <w:color w:val="FF0000"/>
              <w:sz w:val="24"/>
              <w:szCs w:val="24"/>
            </w:rPr>
          </w:rPrChange>
        </w:rPr>
        <w:t>老师处领取。</w:t>
      </w:r>
    </w:p>
    <w:p w14:paraId="65EA1F24" w14:textId="1C7B95F0" w:rsidR="00D65E7B" w:rsidRPr="009C5D46" w:rsidRDefault="00D65E7B" w:rsidP="00E16A08">
      <w:pPr>
        <w:spacing w:line="360" w:lineRule="auto"/>
        <w:rPr>
          <w:rFonts w:asciiTheme="minorEastAsia" w:hAnsiTheme="minorEastAsia"/>
          <w:sz w:val="24"/>
          <w:szCs w:val="24"/>
          <w:rPrChange w:id="1011" w:author="周雪" w:date="2021-09-01T17:07:00Z">
            <w:rPr>
              <w:rFonts w:asciiTheme="minorEastAsia" w:hAnsiTheme="minorEastAsia"/>
              <w:color w:val="FF0000"/>
              <w:sz w:val="24"/>
              <w:szCs w:val="24"/>
            </w:rPr>
          </w:rPrChange>
        </w:rPr>
      </w:pPr>
      <w:del w:id="1012" w:author="小戴" w:date="2021-09-01T17:01:00Z">
        <w:r w:rsidRPr="009C5D46" w:rsidDel="00C01759">
          <w:rPr>
            <w:rFonts w:asciiTheme="minorEastAsia" w:hAnsiTheme="minorEastAsia"/>
            <w:sz w:val="24"/>
            <w:szCs w:val="24"/>
            <w:rPrChange w:id="1013" w:author="周雪" w:date="2021-09-01T17:07:00Z">
              <w:rPr>
                <w:rFonts w:asciiTheme="minorEastAsia" w:hAnsiTheme="minorEastAsia"/>
                <w:color w:val="FF0000"/>
                <w:sz w:val="24"/>
                <w:szCs w:val="24"/>
              </w:rPr>
            </w:rPrChange>
          </w:rPr>
          <w:delText>25</w:delText>
        </w:r>
      </w:del>
      <w:ins w:id="1014" w:author="小戴" w:date="2021-09-01T17:01:00Z">
        <w:del w:id="1015" w:author="周雪" w:date="2021-09-02T17:33:00Z">
          <w:r w:rsidR="00C01759" w:rsidRPr="009C5D46" w:rsidDel="00BE0EAA">
            <w:rPr>
              <w:rFonts w:asciiTheme="minorEastAsia" w:hAnsiTheme="minorEastAsia"/>
              <w:sz w:val="24"/>
              <w:szCs w:val="24"/>
              <w:rPrChange w:id="1016" w:author="周雪" w:date="2021-09-01T17:07:00Z">
                <w:rPr>
                  <w:rFonts w:asciiTheme="minorEastAsia" w:hAnsiTheme="minorEastAsia"/>
                  <w:color w:val="FF0000"/>
                  <w:sz w:val="24"/>
                  <w:szCs w:val="24"/>
                </w:rPr>
              </w:rPrChange>
            </w:rPr>
            <w:delText>4</w:delText>
          </w:r>
        </w:del>
        <w:del w:id="1017" w:author="周雪" w:date="2021-09-01T17:17:00Z">
          <w:r w:rsidR="00C01759" w:rsidRPr="009C5D46" w:rsidDel="005C05B1">
            <w:rPr>
              <w:rFonts w:asciiTheme="minorEastAsia" w:hAnsiTheme="minorEastAsia"/>
              <w:sz w:val="24"/>
              <w:szCs w:val="24"/>
              <w:rPrChange w:id="1018" w:author="周雪" w:date="2021-09-01T17:07:00Z">
                <w:rPr>
                  <w:rFonts w:asciiTheme="minorEastAsia" w:hAnsiTheme="minorEastAsia"/>
                  <w:color w:val="FF0000"/>
                  <w:sz w:val="24"/>
                  <w:szCs w:val="24"/>
                </w:rPr>
              </w:rPrChange>
            </w:rPr>
            <w:delText>6</w:delText>
          </w:r>
        </w:del>
      </w:ins>
      <w:ins w:id="1019" w:author="周雪" w:date="2021-09-02T17:33:00Z">
        <w:r w:rsidR="00BE0EAA">
          <w:rPr>
            <w:rFonts w:asciiTheme="minorEastAsia" w:hAnsiTheme="minorEastAsia"/>
            <w:sz w:val="24"/>
            <w:szCs w:val="24"/>
          </w:rPr>
          <w:t>50</w:t>
        </w:r>
      </w:ins>
      <w:r w:rsidRPr="009C5D46">
        <w:rPr>
          <w:rFonts w:asciiTheme="minorEastAsia" w:hAnsiTheme="minorEastAsia"/>
          <w:sz w:val="24"/>
          <w:szCs w:val="24"/>
          <w:rPrChange w:id="1020" w:author="周雪" w:date="2021-09-01T17:07:00Z">
            <w:rPr>
              <w:rFonts w:asciiTheme="minorEastAsia" w:hAnsiTheme="minorEastAsia"/>
              <w:color w:val="FF0000"/>
              <w:sz w:val="24"/>
              <w:szCs w:val="24"/>
            </w:rPr>
          </w:rPrChange>
        </w:rPr>
        <w:t>.毕业生签订就业协议流程</w:t>
      </w:r>
      <w:r w:rsidR="001111D2" w:rsidRPr="009C5D46">
        <w:rPr>
          <w:rFonts w:asciiTheme="minorEastAsia" w:hAnsiTheme="minorEastAsia" w:hint="eastAsia"/>
          <w:sz w:val="24"/>
          <w:szCs w:val="24"/>
          <w:rPrChange w:id="1021" w:author="周雪" w:date="2021-09-01T17:07:00Z">
            <w:rPr>
              <w:rFonts w:asciiTheme="minorEastAsia" w:hAnsiTheme="minorEastAsia" w:hint="eastAsia"/>
              <w:color w:val="FF0000"/>
              <w:sz w:val="24"/>
              <w:szCs w:val="24"/>
            </w:rPr>
          </w:rPrChange>
        </w:rPr>
        <w:t>：</w:t>
      </w:r>
    </w:p>
    <w:p w14:paraId="61B99B51" w14:textId="77777777" w:rsidR="00D65E7B" w:rsidRPr="009C5D46" w:rsidRDefault="00230753" w:rsidP="00E16A08">
      <w:pPr>
        <w:spacing w:line="360" w:lineRule="auto"/>
        <w:rPr>
          <w:rFonts w:asciiTheme="minorEastAsia" w:hAnsiTheme="minorEastAsia"/>
          <w:sz w:val="24"/>
          <w:szCs w:val="24"/>
        </w:rPr>
      </w:pPr>
      <w:r w:rsidRPr="009C5D46">
        <w:rPr>
          <w:rFonts w:asciiTheme="minorEastAsia" w:hAnsiTheme="minorEastAsia"/>
          <w:noProof/>
          <w:sz w:val="24"/>
          <w:szCs w:val="24"/>
          <w:rPrChange w:id="1022" w:author="周雪" w:date="2021-09-01T17:07:00Z">
            <w:rPr>
              <w:rFonts w:asciiTheme="minorEastAsia" w:hAnsiTheme="minorEastAsia"/>
              <w:noProof/>
              <w:sz w:val="24"/>
              <w:szCs w:val="24"/>
            </w:rPr>
          </w:rPrChange>
        </w:rPr>
        <w:lastRenderedPageBreak/>
        <w:drawing>
          <wp:inline distT="0" distB="0" distL="0" distR="0" wp14:anchorId="16927E42" wp14:editId="0D02555D">
            <wp:extent cx="4834393" cy="2721424"/>
            <wp:effectExtent l="0" t="0" r="4445" b="3175"/>
            <wp:docPr id="1" name="图片 1" descr="C:\Users\JIUYE\AppData\Local\Temp\WeChat Files\b1158118242b7268cdac8534c682c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UYE\AppData\Local\Temp\WeChat Files\b1158118242b7268cdac8534c682c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9494" cy="2718666"/>
                    </a:xfrm>
                    <a:prstGeom prst="rect">
                      <a:avLst/>
                    </a:prstGeom>
                    <a:noFill/>
                    <a:ln>
                      <a:noFill/>
                    </a:ln>
                  </pic:spPr>
                </pic:pic>
              </a:graphicData>
            </a:graphic>
          </wp:inline>
        </w:drawing>
      </w:r>
    </w:p>
    <w:p w14:paraId="28885A34" w14:textId="620181E2" w:rsidR="00DE50BA" w:rsidRPr="009C5D46" w:rsidRDefault="00D65E7B" w:rsidP="00E16A08">
      <w:pPr>
        <w:spacing w:line="360" w:lineRule="auto"/>
        <w:rPr>
          <w:rFonts w:asciiTheme="minorEastAsia" w:hAnsiTheme="minorEastAsia"/>
          <w:sz w:val="24"/>
          <w:szCs w:val="24"/>
        </w:rPr>
      </w:pPr>
      <w:del w:id="1023" w:author="小戴" w:date="2021-09-01T17:01:00Z">
        <w:r w:rsidRPr="009C5D46" w:rsidDel="00C01759">
          <w:rPr>
            <w:rFonts w:asciiTheme="minorEastAsia" w:hAnsiTheme="minorEastAsia"/>
            <w:sz w:val="24"/>
            <w:szCs w:val="24"/>
            <w:rPrChange w:id="1024" w:author="周雪" w:date="2021-09-01T17:07:00Z">
              <w:rPr>
                <w:rFonts w:asciiTheme="minorEastAsia" w:hAnsiTheme="minorEastAsia"/>
                <w:color w:val="FF0000"/>
                <w:sz w:val="24"/>
                <w:szCs w:val="24"/>
              </w:rPr>
            </w:rPrChange>
          </w:rPr>
          <w:delText>26</w:delText>
        </w:r>
      </w:del>
      <w:ins w:id="1025" w:author="小戴" w:date="2021-09-01T17:01:00Z">
        <w:del w:id="1026" w:author="周雪" w:date="2021-09-02T17:33:00Z">
          <w:r w:rsidR="00C01759" w:rsidRPr="009C5D46" w:rsidDel="00BE0EAA">
            <w:rPr>
              <w:rFonts w:asciiTheme="minorEastAsia" w:hAnsiTheme="minorEastAsia"/>
              <w:sz w:val="24"/>
              <w:szCs w:val="24"/>
              <w:rPrChange w:id="1027" w:author="周雪" w:date="2021-09-01T17:07:00Z">
                <w:rPr>
                  <w:rFonts w:asciiTheme="minorEastAsia" w:hAnsiTheme="minorEastAsia"/>
                  <w:color w:val="FF0000"/>
                  <w:sz w:val="24"/>
                  <w:szCs w:val="24"/>
                </w:rPr>
              </w:rPrChange>
            </w:rPr>
            <w:delText>4</w:delText>
          </w:r>
        </w:del>
        <w:del w:id="1028" w:author="周雪" w:date="2021-09-01T17:17:00Z">
          <w:r w:rsidR="00C01759" w:rsidRPr="009C5D46" w:rsidDel="005C05B1">
            <w:rPr>
              <w:rFonts w:asciiTheme="minorEastAsia" w:hAnsiTheme="minorEastAsia"/>
              <w:sz w:val="24"/>
              <w:szCs w:val="24"/>
              <w:rPrChange w:id="1029" w:author="周雪" w:date="2021-09-01T17:07:00Z">
                <w:rPr>
                  <w:rFonts w:asciiTheme="minorEastAsia" w:hAnsiTheme="minorEastAsia"/>
                  <w:color w:val="FF0000"/>
                  <w:sz w:val="24"/>
                  <w:szCs w:val="24"/>
                </w:rPr>
              </w:rPrChange>
            </w:rPr>
            <w:delText>7</w:delText>
          </w:r>
        </w:del>
      </w:ins>
      <w:ins w:id="1030" w:author="周雪" w:date="2021-09-02T17:33:00Z">
        <w:r w:rsidR="00BE0EAA">
          <w:rPr>
            <w:rFonts w:asciiTheme="minorEastAsia" w:hAnsiTheme="minorEastAsia"/>
            <w:sz w:val="24"/>
            <w:szCs w:val="24"/>
          </w:rPr>
          <w:t>51</w:t>
        </w:r>
      </w:ins>
      <w:r w:rsidRPr="009C5D46">
        <w:rPr>
          <w:rFonts w:asciiTheme="minorEastAsia" w:hAnsiTheme="minorEastAsia"/>
          <w:sz w:val="24"/>
          <w:szCs w:val="24"/>
          <w:rPrChange w:id="1031" w:author="周雪" w:date="2021-09-01T17:07:00Z">
            <w:rPr>
              <w:rFonts w:asciiTheme="minorEastAsia" w:hAnsiTheme="minorEastAsia"/>
              <w:color w:val="FF0000"/>
              <w:sz w:val="24"/>
              <w:szCs w:val="24"/>
            </w:rPr>
          </w:rPrChange>
        </w:rPr>
        <w:t>.办理</w:t>
      </w:r>
      <w:r w:rsidR="00C572E7" w:rsidRPr="009C5D46">
        <w:rPr>
          <w:rFonts w:asciiTheme="minorEastAsia" w:hAnsiTheme="minorEastAsia" w:hint="eastAsia"/>
          <w:sz w:val="24"/>
          <w:szCs w:val="24"/>
          <w:rPrChange w:id="1032" w:author="周雪" w:date="2021-09-01T17:07:00Z">
            <w:rPr>
              <w:rFonts w:asciiTheme="minorEastAsia" w:hAnsiTheme="minorEastAsia" w:hint="eastAsia"/>
              <w:color w:val="FF0000"/>
              <w:sz w:val="24"/>
              <w:szCs w:val="24"/>
            </w:rPr>
          </w:rPrChange>
        </w:rPr>
        <w:t>改签</w:t>
      </w:r>
      <w:r w:rsidRPr="009C5D46">
        <w:rPr>
          <w:rFonts w:asciiTheme="minorEastAsia" w:hAnsiTheme="minorEastAsia" w:hint="eastAsia"/>
          <w:sz w:val="24"/>
          <w:szCs w:val="24"/>
          <w:rPrChange w:id="1033" w:author="周雪" w:date="2021-09-01T17:07:00Z">
            <w:rPr>
              <w:rFonts w:asciiTheme="minorEastAsia" w:hAnsiTheme="minorEastAsia" w:hint="eastAsia"/>
              <w:color w:val="FF0000"/>
              <w:sz w:val="24"/>
              <w:szCs w:val="24"/>
            </w:rPr>
          </w:rPrChange>
        </w:rPr>
        <w:t>手续</w:t>
      </w:r>
      <w:r w:rsidR="001111D2" w:rsidRPr="009C5D46">
        <w:rPr>
          <w:rFonts w:asciiTheme="minorEastAsia" w:hAnsiTheme="minorEastAsia" w:hint="eastAsia"/>
          <w:sz w:val="24"/>
          <w:szCs w:val="24"/>
          <w:rPrChange w:id="1034" w:author="周雪" w:date="2021-09-01T17:07:00Z">
            <w:rPr>
              <w:rFonts w:asciiTheme="minorEastAsia" w:hAnsiTheme="minorEastAsia" w:hint="eastAsia"/>
              <w:color w:val="FF0000"/>
              <w:sz w:val="24"/>
              <w:szCs w:val="24"/>
            </w:rPr>
          </w:rPrChange>
        </w:rPr>
        <w:t>：</w:t>
      </w:r>
      <w:r w:rsidR="00B33BC5" w:rsidRPr="009C5D46">
        <w:rPr>
          <w:rFonts w:asciiTheme="minorEastAsia" w:hAnsiTheme="minorEastAsia" w:hint="eastAsia"/>
          <w:sz w:val="24"/>
          <w:szCs w:val="24"/>
          <w:rPrChange w:id="1035" w:author="周雪" w:date="2021-09-01T17:07:00Z">
            <w:rPr>
              <w:rFonts w:asciiTheme="minorEastAsia" w:hAnsiTheme="minorEastAsia" w:hint="eastAsia"/>
              <w:color w:val="FF0000"/>
              <w:sz w:val="24"/>
              <w:szCs w:val="24"/>
            </w:rPr>
          </w:rPrChange>
        </w:rPr>
        <w:t>根据北京市教委有关文件精神，毕业生签订就业协议之后，在学校上报就业方案之前，无特殊情况不得改签就业协议。如确有特殊原因，无法继续履行就业协议的毕业生，可申请办理改签就业协议手续。所需材料</w:t>
      </w:r>
      <w:del w:id="1036" w:author="小戴" w:date="2021-09-01T17:01:00Z">
        <w:r w:rsidR="00B33BC5" w:rsidRPr="009C5D46" w:rsidDel="00C01759">
          <w:rPr>
            <w:rFonts w:asciiTheme="minorEastAsia" w:hAnsiTheme="minorEastAsia"/>
            <w:sz w:val="24"/>
            <w:szCs w:val="24"/>
            <w:rPrChange w:id="1037" w:author="周雪" w:date="2021-09-01T17:07:00Z">
              <w:rPr>
                <w:rFonts w:asciiTheme="minorEastAsia" w:hAnsiTheme="minorEastAsia"/>
                <w:color w:val="FF0000"/>
                <w:sz w:val="24"/>
                <w:szCs w:val="24"/>
              </w:rPr>
            </w:rPrChange>
          </w:rPr>
          <w:delText>:</w:delText>
        </w:r>
      </w:del>
      <w:ins w:id="1038" w:author="小戴" w:date="2021-09-01T17:01:00Z">
        <w:r w:rsidR="00C01759" w:rsidRPr="009C5D46">
          <w:rPr>
            <w:rFonts w:asciiTheme="minorEastAsia" w:hAnsiTheme="minorEastAsia" w:hint="eastAsia"/>
            <w:sz w:val="24"/>
            <w:szCs w:val="24"/>
            <w:rPrChange w:id="1039" w:author="周雪" w:date="2021-09-01T17:07:00Z">
              <w:rPr>
                <w:rFonts w:asciiTheme="minorEastAsia" w:hAnsiTheme="minorEastAsia" w:hint="eastAsia"/>
                <w:color w:val="FF0000"/>
                <w:sz w:val="24"/>
                <w:szCs w:val="24"/>
              </w:rPr>
            </w:rPrChange>
          </w:rPr>
          <w:t>：</w:t>
        </w:r>
      </w:ins>
      <w:r w:rsidR="00B33BC5" w:rsidRPr="009C5D46">
        <w:rPr>
          <w:rFonts w:asciiTheme="minorEastAsia" w:hAnsiTheme="minorEastAsia" w:hint="eastAsia"/>
          <w:sz w:val="24"/>
          <w:szCs w:val="24"/>
          <w:rPrChange w:id="1040" w:author="周雪" w:date="2021-09-01T17:07:00Z">
            <w:rPr>
              <w:rFonts w:asciiTheme="minorEastAsia" w:hAnsiTheme="minorEastAsia" w:hint="eastAsia"/>
              <w:color w:val="FF0000"/>
              <w:sz w:val="24"/>
              <w:szCs w:val="24"/>
            </w:rPr>
          </w:rPrChange>
        </w:rPr>
        <w:t>北京理工大学毕业生改签登记表（</w:t>
      </w:r>
      <w:ins w:id="1041" w:author="小戴" w:date="2021-09-01T17:01:00Z">
        <w:r w:rsidR="00C01759" w:rsidRPr="009C5D46">
          <w:rPr>
            <w:rFonts w:asciiTheme="minorEastAsia" w:hAnsiTheme="minorEastAsia"/>
            <w:sz w:val="24"/>
            <w:szCs w:val="24"/>
            <w:rPrChange w:id="1042" w:author="周雪" w:date="2021-09-01T17:07:00Z">
              <w:rPr>
                <w:rFonts w:asciiTheme="minorEastAsia" w:hAnsiTheme="minorEastAsia"/>
                <w:color w:val="FF0000"/>
                <w:sz w:val="24"/>
                <w:szCs w:val="24"/>
              </w:rPr>
            </w:rPrChange>
          </w:rPr>
          <w:fldChar w:fldCharType="begin"/>
        </w:r>
        <w:r w:rsidR="00C01759" w:rsidRPr="009C5D46">
          <w:rPr>
            <w:rFonts w:asciiTheme="minorEastAsia" w:hAnsiTheme="minorEastAsia"/>
            <w:sz w:val="24"/>
            <w:szCs w:val="24"/>
            <w:rPrChange w:id="1043" w:author="周雪" w:date="2021-09-01T17:07:00Z">
              <w:rPr>
                <w:rFonts w:asciiTheme="minorEastAsia" w:hAnsiTheme="minorEastAsia"/>
                <w:color w:val="FF0000"/>
                <w:sz w:val="24"/>
                <w:szCs w:val="24"/>
              </w:rPr>
            </w:rPrChange>
          </w:rPr>
          <w:instrText xml:space="preserve"> HYPERLINK "http://job.bit.edu.cn/News/zdydetail.html?cateid=43b49d1d-0847-7b9c-5448-75b355b90101&amp;id=1c828f5d-3efa-71eb-6ea5-e4e946188e5d" </w:instrText>
        </w:r>
        <w:r w:rsidR="00C01759" w:rsidRPr="009C5D46">
          <w:rPr>
            <w:rFonts w:asciiTheme="minorEastAsia" w:hAnsiTheme="minorEastAsia"/>
            <w:sz w:val="24"/>
            <w:szCs w:val="24"/>
            <w:rPrChange w:id="1044" w:author="周雪" w:date="2021-09-01T17:07:00Z">
              <w:rPr>
                <w:rFonts w:asciiTheme="minorEastAsia" w:hAnsiTheme="minorEastAsia"/>
                <w:color w:val="FF0000"/>
                <w:sz w:val="24"/>
                <w:szCs w:val="24"/>
              </w:rPr>
            </w:rPrChange>
          </w:rPr>
          <w:fldChar w:fldCharType="separate"/>
        </w:r>
        <w:r w:rsidR="00B33BC5" w:rsidRPr="009C5D46">
          <w:rPr>
            <w:rStyle w:val="a9"/>
            <w:rFonts w:asciiTheme="minorEastAsia" w:hAnsiTheme="minorEastAsia"/>
            <w:color w:val="auto"/>
            <w:sz w:val="24"/>
            <w:szCs w:val="24"/>
            <w:rPrChange w:id="1045" w:author="周雪" w:date="2021-09-01T17:07:00Z">
              <w:rPr>
                <w:rStyle w:val="a9"/>
                <w:rFonts w:asciiTheme="minorEastAsia" w:hAnsiTheme="minorEastAsia"/>
                <w:sz w:val="24"/>
                <w:szCs w:val="24"/>
              </w:rPr>
            </w:rPrChange>
          </w:rPr>
          <w:t>http://job.bit.edu.cn/News/zdydetail.html?cateid=43b49d1d-0847-7b9c-5448-75b355b90101&amp;id=1c828f5d-3efa-71eb-6ea5-e4e946188e5d</w:t>
        </w:r>
        <w:r w:rsidR="00C01759" w:rsidRPr="009C5D46">
          <w:rPr>
            <w:rFonts w:asciiTheme="minorEastAsia" w:hAnsiTheme="minorEastAsia"/>
            <w:sz w:val="24"/>
            <w:szCs w:val="24"/>
            <w:rPrChange w:id="1046" w:author="周雪" w:date="2021-09-01T17:07:00Z">
              <w:rPr>
                <w:rFonts w:asciiTheme="minorEastAsia" w:hAnsiTheme="minorEastAsia"/>
                <w:color w:val="FF0000"/>
                <w:sz w:val="24"/>
                <w:szCs w:val="24"/>
              </w:rPr>
            </w:rPrChange>
          </w:rPr>
          <w:fldChar w:fldCharType="end"/>
        </w:r>
      </w:ins>
      <w:r w:rsidR="00B33BC5" w:rsidRPr="009C5D46">
        <w:rPr>
          <w:rFonts w:asciiTheme="minorEastAsia" w:hAnsiTheme="minorEastAsia" w:hint="eastAsia"/>
          <w:sz w:val="24"/>
          <w:szCs w:val="24"/>
          <w:rPrChange w:id="1047" w:author="周雪" w:date="2021-09-01T17:07:00Z">
            <w:rPr>
              <w:rFonts w:asciiTheme="minorEastAsia" w:hAnsiTheme="minorEastAsia" w:hint="eastAsia"/>
              <w:color w:val="FF0000"/>
              <w:sz w:val="24"/>
              <w:szCs w:val="24"/>
            </w:rPr>
          </w:rPrChange>
        </w:rPr>
        <w:t>）</w:t>
      </w:r>
      <w:del w:id="1048" w:author="小戴" w:date="2021-09-01T17:02:00Z">
        <w:r w:rsidR="00B33BC5" w:rsidRPr="009C5D46" w:rsidDel="00C01759">
          <w:rPr>
            <w:rFonts w:asciiTheme="minorEastAsia" w:hAnsiTheme="minorEastAsia" w:hint="eastAsia"/>
            <w:sz w:val="24"/>
            <w:szCs w:val="24"/>
            <w:rPrChange w:id="1049" w:author="周雪" w:date="2021-09-01T17:07:00Z">
              <w:rPr>
                <w:rFonts w:asciiTheme="minorEastAsia" w:hAnsiTheme="minorEastAsia" w:hint="eastAsia"/>
                <w:color w:val="FF0000"/>
                <w:sz w:val="24"/>
                <w:szCs w:val="24"/>
              </w:rPr>
            </w:rPrChange>
          </w:rPr>
          <w:delText>，</w:delText>
        </w:r>
      </w:del>
      <w:ins w:id="1050" w:author="小戴" w:date="2021-09-01T17:02:00Z">
        <w:r w:rsidR="00C01759" w:rsidRPr="009C5D46">
          <w:rPr>
            <w:rFonts w:asciiTheme="minorEastAsia" w:hAnsiTheme="minorEastAsia" w:hint="eastAsia"/>
            <w:sz w:val="24"/>
            <w:szCs w:val="24"/>
            <w:rPrChange w:id="1051" w:author="周雪" w:date="2021-09-01T17:07:00Z">
              <w:rPr>
                <w:rFonts w:asciiTheme="minorEastAsia" w:hAnsiTheme="minorEastAsia" w:hint="eastAsia"/>
                <w:color w:val="FF0000"/>
                <w:sz w:val="24"/>
                <w:szCs w:val="24"/>
              </w:rPr>
            </w:rPrChange>
          </w:rPr>
          <w:t>、</w:t>
        </w:r>
      </w:ins>
      <w:r w:rsidR="00B33BC5" w:rsidRPr="009C5D46">
        <w:rPr>
          <w:rFonts w:asciiTheme="minorEastAsia" w:hAnsiTheme="minorEastAsia" w:hint="eastAsia"/>
          <w:sz w:val="24"/>
          <w:szCs w:val="24"/>
          <w:rPrChange w:id="1052" w:author="周雪" w:date="2021-09-01T17:07:00Z">
            <w:rPr>
              <w:rFonts w:asciiTheme="minorEastAsia" w:hAnsiTheme="minorEastAsia" w:hint="eastAsia"/>
              <w:color w:val="FF0000"/>
              <w:sz w:val="24"/>
              <w:szCs w:val="24"/>
            </w:rPr>
          </w:rPrChange>
        </w:rPr>
        <w:t>原就业单位出具的书面解约材料</w:t>
      </w:r>
      <w:del w:id="1053" w:author="小戴" w:date="2021-09-01T17:02:00Z">
        <w:r w:rsidR="00B33BC5" w:rsidRPr="009C5D46" w:rsidDel="00C01759">
          <w:rPr>
            <w:rFonts w:asciiTheme="minorEastAsia" w:hAnsiTheme="minorEastAsia" w:hint="eastAsia"/>
            <w:sz w:val="24"/>
            <w:szCs w:val="24"/>
            <w:rPrChange w:id="1054" w:author="周雪" w:date="2021-09-01T17:07:00Z">
              <w:rPr>
                <w:rFonts w:asciiTheme="minorEastAsia" w:hAnsiTheme="minorEastAsia" w:hint="eastAsia"/>
                <w:color w:val="FF0000"/>
                <w:sz w:val="24"/>
                <w:szCs w:val="24"/>
              </w:rPr>
            </w:rPrChange>
          </w:rPr>
          <w:delText>，</w:delText>
        </w:r>
      </w:del>
      <w:ins w:id="1055" w:author="小戴" w:date="2021-09-01T17:02:00Z">
        <w:r w:rsidR="00C01759" w:rsidRPr="009C5D46">
          <w:rPr>
            <w:rFonts w:asciiTheme="minorEastAsia" w:hAnsiTheme="minorEastAsia" w:hint="eastAsia"/>
            <w:sz w:val="24"/>
            <w:szCs w:val="24"/>
            <w:rPrChange w:id="1056" w:author="周雪" w:date="2021-09-01T17:07:00Z">
              <w:rPr>
                <w:rFonts w:asciiTheme="minorEastAsia" w:hAnsiTheme="minorEastAsia" w:hint="eastAsia"/>
                <w:color w:val="FF0000"/>
                <w:sz w:val="24"/>
                <w:szCs w:val="24"/>
              </w:rPr>
            </w:rPrChange>
          </w:rPr>
          <w:t>、</w:t>
        </w:r>
      </w:ins>
      <w:r w:rsidR="00B33BC5" w:rsidRPr="009C5D46">
        <w:rPr>
          <w:rFonts w:asciiTheme="minorEastAsia" w:hAnsiTheme="minorEastAsia" w:hint="eastAsia"/>
          <w:sz w:val="24"/>
          <w:szCs w:val="24"/>
          <w:rPrChange w:id="1057" w:author="周雪" w:date="2021-09-01T17:07:00Z">
            <w:rPr>
              <w:rFonts w:asciiTheme="minorEastAsia" w:hAnsiTheme="minorEastAsia" w:hint="eastAsia"/>
              <w:color w:val="FF0000"/>
              <w:sz w:val="24"/>
              <w:szCs w:val="24"/>
            </w:rPr>
          </w:rPrChange>
        </w:rPr>
        <w:t>原就业协议书</w:t>
      </w:r>
      <w:r w:rsidR="00B33BC5" w:rsidRPr="009C5D46">
        <w:rPr>
          <w:rFonts w:asciiTheme="minorEastAsia" w:hAnsiTheme="minorEastAsia"/>
          <w:sz w:val="24"/>
          <w:szCs w:val="24"/>
          <w:rPrChange w:id="1058" w:author="周雪" w:date="2021-09-01T17:07:00Z">
            <w:rPr>
              <w:rFonts w:asciiTheme="minorEastAsia" w:hAnsiTheme="minorEastAsia"/>
              <w:color w:val="FF0000"/>
              <w:sz w:val="24"/>
              <w:szCs w:val="24"/>
            </w:rPr>
          </w:rPrChange>
        </w:rPr>
        <w:t>(一式三份)、新就业单位录用材料(申请二分的不提供)或者录取证明(国内升学或者国内读博士后)。学院核实有关材料并向学校提交改签办理申请。学生就业指导中心核实有关材料，符合要求的换发就业协议书，不符合要求的予以退回。</w:t>
      </w:r>
    </w:p>
    <w:p w14:paraId="11F94653" w14:textId="39FDC4DE" w:rsidR="00734196" w:rsidRPr="009C5D46" w:rsidRDefault="00D65E7B" w:rsidP="00E16A08">
      <w:pPr>
        <w:spacing w:line="360" w:lineRule="auto"/>
        <w:rPr>
          <w:rFonts w:asciiTheme="minorEastAsia" w:hAnsiTheme="minorEastAsia"/>
          <w:sz w:val="24"/>
          <w:szCs w:val="24"/>
          <w:rPrChange w:id="1059" w:author="周雪" w:date="2021-09-01T17:07:00Z">
            <w:rPr>
              <w:rFonts w:asciiTheme="minorEastAsia" w:hAnsiTheme="minorEastAsia"/>
              <w:color w:val="FF0000"/>
              <w:sz w:val="24"/>
              <w:szCs w:val="24"/>
            </w:rPr>
          </w:rPrChange>
        </w:rPr>
      </w:pPr>
      <w:del w:id="1060" w:author="小戴" w:date="2021-09-01T17:02:00Z">
        <w:r w:rsidRPr="009C5D46" w:rsidDel="00C01759">
          <w:rPr>
            <w:rFonts w:asciiTheme="minorEastAsia" w:hAnsiTheme="minorEastAsia"/>
            <w:sz w:val="24"/>
            <w:szCs w:val="24"/>
            <w:rPrChange w:id="1061" w:author="周雪" w:date="2021-09-01T17:07:00Z">
              <w:rPr>
                <w:rFonts w:asciiTheme="minorEastAsia" w:hAnsiTheme="minorEastAsia"/>
                <w:color w:val="FF0000"/>
                <w:sz w:val="24"/>
                <w:szCs w:val="24"/>
              </w:rPr>
            </w:rPrChange>
          </w:rPr>
          <w:delText>27</w:delText>
        </w:r>
      </w:del>
      <w:ins w:id="1062" w:author="小戴" w:date="2021-09-01T17:02:00Z">
        <w:del w:id="1063" w:author="周雪" w:date="2021-09-01T17:17:00Z">
          <w:r w:rsidR="00C01759" w:rsidRPr="009C5D46" w:rsidDel="005C05B1">
            <w:rPr>
              <w:rFonts w:asciiTheme="minorEastAsia" w:hAnsiTheme="minorEastAsia"/>
              <w:sz w:val="24"/>
              <w:szCs w:val="24"/>
              <w:rPrChange w:id="1064" w:author="周雪" w:date="2021-09-01T17:07:00Z">
                <w:rPr>
                  <w:rFonts w:asciiTheme="minorEastAsia" w:hAnsiTheme="minorEastAsia"/>
                  <w:color w:val="FF0000"/>
                  <w:sz w:val="24"/>
                  <w:szCs w:val="24"/>
                </w:rPr>
              </w:rPrChange>
            </w:rPr>
            <w:delText>48</w:delText>
          </w:r>
        </w:del>
      </w:ins>
      <w:ins w:id="1065" w:author="周雪" w:date="2021-09-01T17:17:00Z">
        <w:r w:rsidR="005C05B1">
          <w:rPr>
            <w:rFonts w:asciiTheme="minorEastAsia" w:hAnsiTheme="minorEastAsia"/>
            <w:sz w:val="24"/>
            <w:szCs w:val="24"/>
          </w:rPr>
          <w:t>5</w:t>
        </w:r>
      </w:ins>
      <w:ins w:id="1066" w:author="周雪" w:date="2021-09-02T17:33:00Z">
        <w:r w:rsidR="00BE0EAA">
          <w:rPr>
            <w:rFonts w:asciiTheme="minorEastAsia" w:hAnsiTheme="minorEastAsia"/>
            <w:sz w:val="24"/>
            <w:szCs w:val="24"/>
          </w:rPr>
          <w:t>2</w:t>
        </w:r>
      </w:ins>
      <w:r w:rsidRPr="009C5D46">
        <w:rPr>
          <w:rFonts w:asciiTheme="minorEastAsia" w:hAnsiTheme="minorEastAsia"/>
          <w:sz w:val="24"/>
          <w:szCs w:val="24"/>
          <w:rPrChange w:id="1067" w:author="周雪" w:date="2021-09-01T17:07:00Z">
            <w:rPr>
              <w:rFonts w:asciiTheme="minorEastAsia" w:hAnsiTheme="minorEastAsia"/>
              <w:color w:val="FF0000"/>
              <w:sz w:val="24"/>
              <w:szCs w:val="24"/>
            </w:rPr>
          </w:rPrChange>
        </w:rPr>
        <w:t>.毕业生办理离校手续</w:t>
      </w:r>
      <w:r w:rsidR="00B33BC5" w:rsidRPr="009C5D46">
        <w:rPr>
          <w:rFonts w:asciiTheme="minorEastAsia" w:hAnsiTheme="minorEastAsia" w:hint="eastAsia"/>
          <w:sz w:val="24"/>
          <w:szCs w:val="24"/>
          <w:rPrChange w:id="1068" w:author="周雪" w:date="2021-09-01T17:07:00Z">
            <w:rPr>
              <w:rFonts w:asciiTheme="minorEastAsia" w:hAnsiTheme="minorEastAsia" w:hint="eastAsia"/>
              <w:color w:val="FF0000"/>
              <w:sz w:val="24"/>
              <w:szCs w:val="24"/>
            </w:rPr>
          </w:rPrChange>
        </w:rPr>
        <w:t>：</w:t>
      </w:r>
      <w:r w:rsidRPr="009C5D46">
        <w:rPr>
          <w:rFonts w:asciiTheme="minorEastAsia" w:hAnsiTheme="minorEastAsia" w:hint="eastAsia"/>
          <w:sz w:val="24"/>
          <w:szCs w:val="24"/>
          <w:rPrChange w:id="1069" w:author="周雪" w:date="2021-09-01T17:07:00Z">
            <w:rPr>
              <w:rFonts w:asciiTheme="minorEastAsia" w:hAnsiTheme="minorEastAsia" w:hint="eastAsia"/>
              <w:color w:val="FF0000"/>
              <w:sz w:val="24"/>
              <w:szCs w:val="24"/>
            </w:rPr>
          </w:rPrChange>
        </w:rPr>
        <w:t>毕业生毕业离校时应办理离校手续，主要包括</w:t>
      </w:r>
      <w:del w:id="1070" w:author="小戴" w:date="2021-09-01T17:02:00Z">
        <w:r w:rsidRPr="009C5D46" w:rsidDel="00C01759">
          <w:rPr>
            <w:rFonts w:asciiTheme="minorEastAsia" w:hAnsiTheme="minorEastAsia"/>
            <w:sz w:val="24"/>
            <w:szCs w:val="24"/>
            <w:rPrChange w:id="1071" w:author="周雪" w:date="2021-09-01T17:07:00Z">
              <w:rPr>
                <w:rFonts w:asciiTheme="minorEastAsia" w:hAnsiTheme="minorEastAsia"/>
                <w:color w:val="FF0000"/>
                <w:sz w:val="24"/>
                <w:szCs w:val="24"/>
              </w:rPr>
            </w:rPrChange>
          </w:rPr>
          <w:delText>:</w:delText>
        </w:r>
      </w:del>
      <w:ins w:id="1072" w:author="小戴" w:date="2021-09-01T17:02:00Z">
        <w:r w:rsidR="00C01759" w:rsidRPr="009C5D46">
          <w:rPr>
            <w:rFonts w:asciiTheme="minorEastAsia" w:hAnsiTheme="minorEastAsia" w:hint="eastAsia"/>
            <w:sz w:val="24"/>
            <w:szCs w:val="24"/>
            <w:rPrChange w:id="1073" w:author="周雪" w:date="2021-09-01T17:07:00Z">
              <w:rPr>
                <w:rFonts w:asciiTheme="minorEastAsia" w:hAnsiTheme="minorEastAsia" w:hint="eastAsia"/>
                <w:color w:val="FF0000"/>
                <w:sz w:val="24"/>
                <w:szCs w:val="24"/>
              </w:rPr>
            </w:rPrChange>
          </w:rPr>
          <w:t>：</w:t>
        </w:r>
      </w:ins>
      <w:r w:rsidR="00E328A5" w:rsidRPr="009C5D46">
        <w:rPr>
          <w:rFonts w:asciiTheme="minorEastAsia" w:hAnsiTheme="minorEastAsia" w:hint="eastAsia"/>
          <w:sz w:val="24"/>
          <w:szCs w:val="24"/>
          <w:rPrChange w:id="1074" w:author="周雪" w:date="2021-09-01T17:07:00Z">
            <w:rPr>
              <w:rFonts w:asciiTheme="minorEastAsia" w:hAnsiTheme="minorEastAsia" w:hint="eastAsia"/>
              <w:color w:val="FF0000"/>
              <w:sz w:val="24"/>
              <w:szCs w:val="24"/>
            </w:rPr>
          </w:rPrChange>
        </w:rPr>
        <w:t>学生事务中心办理退宿</w:t>
      </w:r>
      <w:r w:rsidR="00E03CEE" w:rsidRPr="009C5D46">
        <w:rPr>
          <w:rFonts w:asciiTheme="minorEastAsia" w:hAnsiTheme="minorEastAsia" w:hint="eastAsia"/>
          <w:sz w:val="24"/>
          <w:szCs w:val="24"/>
          <w:rPrChange w:id="1075" w:author="周雪" w:date="2021-09-01T17:07:00Z">
            <w:rPr>
              <w:rFonts w:asciiTheme="minorEastAsia" w:hAnsiTheme="minorEastAsia" w:hint="eastAsia"/>
              <w:color w:val="FF0000"/>
              <w:sz w:val="24"/>
              <w:szCs w:val="24"/>
            </w:rPr>
          </w:rPrChange>
        </w:rPr>
        <w:t>、</w:t>
      </w:r>
      <w:r w:rsidR="00E328A5" w:rsidRPr="009C5D46">
        <w:rPr>
          <w:rFonts w:asciiTheme="minorEastAsia" w:hAnsiTheme="minorEastAsia" w:hint="eastAsia"/>
          <w:sz w:val="24"/>
          <w:szCs w:val="24"/>
          <w:rPrChange w:id="1076" w:author="周雪" w:date="2021-09-01T17:07:00Z">
            <w:rPr>
              <w:rFonts w:asciiTheme="minorEastAsia" w:hAnsiTheme="minorEastAsia" w:hint="eastAsia"/>
              <w:color w:val="FF0000"/>
              <w:sz w:val="24"/>
              <w:szCs w:val="24"/>
            </w:rPr>
          </w:rPrChange>
        </w:rPr>
        <w:t>财务处清缴所欠费用</w:t>
      </w:r>
      <w:r w:rsidRPr="009C5D46">
        <w:rPr>
          <w:rFonts w:asciiTheme="minorEastAsia" w:hAnsiTheme="minorEastAsia" w:hint="eastAsia"/>
          <w:sz w:val="24"/>
          <w:szCs w:val="24"/>
          <w:rPrChange w:id="1077" w:author="周雪" w:date="2021-09-01T17:07:00Z">
            <w:rPr>
              <w:rFonts w:asciiTheme="minorEastAsia" w:hAnsiTheme="minorEastAsia" w:hint="eastAsia"/>
              <w:color w:val="FF0000"/>
              <w:sz w:val="24"/>
              <w:szCs w:val="24"/>
            </w:rPr>
          </w:rPrChange>
        </w:rPr>
        <w:t>、</w:t>
      </w:r>
      <w:r w:rsidR="00E328A5" w:rsidRPr="009C5D46">
        <w:rPr>
          <w:rFonts w:asciiTheme="minorEastAsia" w:hAnsiTheme="minorEastAsia" w:hint="eastAsia"/>
          <w:sz w:val="24"/>
          <w:szCs w:val="24"/>
          <w:rPrChange w:id="1078" w:author="周雪" w:date="2021-09-01T17:07:00Z">
            <w:rPr>
              <w:rFonts w:asciiTheme="minorEastAsia" w:hAnsiTheme="minorEastAsia" w:hint="eastAsia"/>
              <w:color w:val="FF0000"/>
              <w:sz w:val="24"/>
              <w:szCs w:val="24"/>
            </w:rPr>
          </w:rPrChange>
        </w:rPr>
        <w:t>图书馆上交论文、实验室证明表、</w:t>
      </w:r>
      <w:r w:rsidRPr="009C5D46">
        <w:rPr>
          <w:rFonts w:asciiTheme="minorEastAsia" w:hAnsiTheme="minorEastAsia" w:hint="eastAsia"/>
          <w:sz w:val="24"/>
          <w:szCs w:val="24"/>
          <w:rPrChange w:id="1079" w:author="周雪" w:date="2021-09-01T17:07:00Z">
            <w:rPr>
              <w:rFonts w:asciiTheme="minorEastAsia" w:hAnsiTheme="minorEastAsia" w:hint="eastAsia"/>
              <w:color w:val="FF0000"/>
              <w:sz w:val="24"/>
              <w:szCs w:val="24"/>
            </w:rPr>
          </w:rPrChange>
        </w:rPr>
        <w:t>证件</w:t>
      </w:r>
      <w:r w:rsidRPr="009C5D46">
        <w:rPr>
          <w:rFonts w:asciiTheme="minorEastAsia" w:hAnsiTheme="minorEastAsia"/>
          <w:sz w:val="24"/>
          <w:szCs w:val="24"/>
          <w:rPrChange w:id="1080" w:author="周雪" w:date="2021-09-01T17:07:00Z">
            <w:rPr>
              <w:rFonts w:asciiTheme="minorEastAsia" w:hAnsiTheme="minorEastAsia"/>
              <w:color w:val="FF0000"/>
              <w:sz w:val="24"/>
              <w:szCs w:val="24"/>
            </w:rPr>
          </w:rPrChange>
        </w:rPr>
        <w:t>(主要包括毕业证、学位证、报到证等)的领取、户口迁移、党团组织关系迁转等。学校在毕业生离校前一般会通知毕业生统一办理离校手续。</w:t>
      </w:r>
    </w:p>
    <w:p w14:paraId="230B91EE" w14:textId="77777777" w:rsidR="00734196" w:rsidRPr="009C5D46" w:rsidRDefault="00734196">
      <w:pPr>
        <w:widowControl/>
        <w:jc w:val="left"/>
        <w:rPr>
          <w:rFonts w:asciiTheme="minorEastAsia" w:hAnsiTheme="minorEastAsia"/>
          <w:sz w:val="24"/>
          <w:szCs w:val="24"/>
        </w:rPr>
      </w:pPr>
      <w:r w:rsidRPr="009C5D46">
        <w:rPr>
          <w:rFonts w:asciiTheme="minorEastAsia" w:hAnsiTheme="minorEastAsia"/>
          <w:sz w:val="24"/>
          <w:szCs w:val="24"/>
        </w:rPr>
        <w:br w:type="page"/>
      </w:r>
    </w:p>
    <w:p w14:paraId="04F50C49" w14:textId="77777777" w:rsidR="004049AB" w:rsidRPr="009C5D46" w:rsidRDefault="004049AB" w:rsidP="004049AB">
      <w:pPr>
        <w:spacing w:line="360" w:lineRule="auto"/>
        <w:rPr>
          <w:ins w:id="1081" w:author="周雪" w:date="2021-09-01T17:05:00Z"/>
          <w:rFonts w:asciiTheme="minorEastAsia" w:hAnsiTheme="minorEastAsia"/>
          <w:sz w:val="24"/>
          <w:szCs w:val="24"/>
          <w:rPrChange w:id="1082" w:author="周雪" w:date="2021-09-01T17:07:00Z">
            <w:rPr>
              <w:ins w:id="1083" w:author="周雪" w:date="2021-09-01T17:05:00Z"/>
              <w:rFonts w:asciiTheme="minorEastAsia" w:hAnsiTheme="minorEastAsia"/>
              <w:color w:val="FF0000"/>
              <w:sz w:val="24"/>
              <w:szCs w:val="24"/>
            </w:rPr>
          </w:rPrChange>
        </w:rPr>
      </w:pPr>
      <w:ins w:id="1084" w:author="周雪" w:date="2021-09-01T17:05:00Z">
        <w:r w:rsidRPr="009C5D46">
          <w:rPr>
            <w:rFonts w:asciiTheme="minorEastAsia" w:hAnsiTheme="minorEastAsia" w:hint="eastAsia"/>
            <w:sz w:val="24"/>
            <w:szCs w:val="24"/>
            <w:rPrChange w:id="1085" w:author="周雪" w:date="2021-09-01T17:07:00Z">
              <w:rPr>
                <w:rFonts w:asciiTheme="minorEastAsia" w:hAnsiTheme="minorEastAsia" w:hint="eastAsia"/>
                <w:color w:val="FF0000"/>
                <w:sz w:val="24"/>
                <w:szCs w:val="24"/>
              </w:rPr>
            </w:rPrChange>
          </w:rPr>
          <w:lastRenderedPageBreak/>
          <w:t>二、学生事务办理常用电话及办公地点一览</w:t>
        </w:r>
      </w:ins>
    </w:p>
    <w:p w14:paraId="47E4FD99" w14:textId="77777777" w:rsidR="004049AB" w:rsidRPr="009C5D46" w:rsidRDefault="004049AB" w:rsidP="004049AB">
      <w:pPr>
        <w:spacing w:line="360" w:lineRule="auto"/>
        <w:rPr>
          <w:ins w:id="1086" w:author="周雪" w:date="2021-09-01T17:05:00Z"/>
          <w:rFonts w:asciiTheme="minorEastAsia" w:hAnsiTheme="minorEastAsia"/>
          <w:sz w:val="24"/>
          <w:szCs w:val="24"/>
          <w:rPrChange w:id="1087" w:author="周雪" w:date="2021-09-01T17:07:00Z">
            <w:rPr>
              <w:ins w:id="1088" w:author="周雪" w:date="2021-09-01T17:05:00Z"/>
              <w:rFonts w:asciiTheme="minorEastAsia" w:hAnsiTheme="minorEastAsia"/>
              <w:color w:val="FF0000"/>
              <w:sz w:val="24"/>
              <w:szCs w:val="24"/>
            </w:rPr>
          </w:rPrChange>
        </w:rPr>
      </w:pPr>
      <w:ins w:id="1089" w:author="周雪" w:date="2021-09-01T17:05:00Z">
        <w:r w:rsidRPr="009C5D46">
          <w:rPr>
            <w:rFonts w:asciiTheme="minorEastAsia" w:hAnsiTheme="minorEastAsia"/>
            <w:sz w:val="24"/>
            <w:szCs w:val="24"/>
            <w:rPrChange w:id="1090" w:author="周雪" w:date="2021-09-01T17:07:00Z">
              <w:rPr>
                <w:rFonts w:asciiTheme="minorEastAsia" w:hAnsiTheme="minorEastAsia"/>
                <w:color w:val="FF0000"/>
                <w:sz w:val="24"/>
                <w:szCs w:val="24"/>
              </w:rPr>
            </w:rPrChange>
          </w:rPr>
          <w:t>1.学校保卫处值班室</w:t>
        </w:r>
        <w:r w:rsidRPr="009C5D46">
          <w:rPr>
            <w:rFonts w:asciiTheme="minorEastAsia" w:hAnsiTheme="minorEastAsia" w:hint="eastAsia"/>
            <w:sz w:val="24"/>
            <w:szCs w:val="24"/>
            <w:rPrChange w:id="1091" w:author="周雪" w:date="2021-09-01T17:07:00Z">
              <w:rPr>
                <w:rFonts w:asciiTheme="minorEastAsia" w:hAnsiTheme="minorEastAsia" w:hint="eastAsia"/>
                <w:color w:val="FF0000"/>
                <w:sz w:val="24"/>
                <w:szCs w:val="24"/>
              </w:rPr>
            </w:rPrChange>
          </w:rPr>
          <w:t>：</w:t>
        </w:r>
        <w:r w:rsidRPr="009C5D46">
          <w:rPr>
            <w:rFonts w:asciiTheme="minorEastAsia" w:hAnsiTheme="minorEastAsia"/>
            <w:sz w:val="24"/>
            <w:szCs w:val="24"/>
            <w:rPrChange w:id="1092" w:author="周雪" w:date="2021-09-01T17:07:00Z">
              <w:rPr>
                <w:rFonts w:asciiTheme="minorEastAsia" w:hAnsiTheme="minorEastAsia"/>
                <w:color w:val="FF0000"/>
                <w:sz w:val="24"/>
                <w:szCs w:val="24"/>
              </w:rPr>
            </w:rPrChange>
          </w:rPr>
          <w:t>68912357，</w:t>
        </w:r>
        <w:proofErr w:type="gramStart"/>
        <w:r w:rsidRPr="009C5D46">
          <w:rPr>
            <w:rFonts w:asciiTheme="minorEastAsia" w:hAnsiTheme="minorEastAsia" w:hint="eastAsia"/>
            <w:sz w:val="24"/>
            <w:szCs w:val="24"/>
            <w:rPrChange w:id="1093" w:author="周雪" w:date="2021-09-01T17:07:00Z">
              <w:rPr>
                <w:rFonts w:asciiTheme="minorEastAsia" w:hAnsiTheme="minorEastAsia" w:hint="eastAsia"/>
                <w:color w:val="FF0000"/>
                <w:sz w:val="24"/>
                <w:szCs w:val="24"/>
              </w:rPr>
            </w:rPrChange>
          </w:rPr>
          <w:t>延园餐厅</w:t>
        </w:r>
        <w:proofErr w:type="gramEnd"/>
        <w:r w:rsidRPr="009C5D46">
          <w:rPr>
            <w:rFonts w:asciiTheme="minorEastAsia" w:hAnsiTheme="minorEastAsia" w:hint="eastAsia"/>
            <w:sz w:val="24"/>
            <w:szCs w:val="24"/>
            <w:rPrChange w:id="1094" w:author="周雪" w:date="2021-09-01T17:07:00Z">
              <w:rPr>
                <w:rFonts w:asciiTheme="minorEastAsia" w:hAnsiTheme="minorEastAsia" w:hint="eastAsia"/>
                <w:color w:val="FF0000"/>
                <w:sz w:val="24"/>
                <w:szCs w:val="24"/>
              </w:rPr>
            </w:rPrChange>
          </w:rPr>
          <w:t>斜对面；</w:t>
        </w:r>
      </w:ins>
    </w:p>
    <w:p w14:paraId="36E1AF73" w14:textId="77777777" w:rsidR="004049AB" w:rsidRPr="009C5D46" w:rsidRDefault="004049AB" w:rsidP="004049AB">
      <w:pPr>
        <w:spacing w:line="360" w:lineRule="auto"/>
        <w:rPr>
          <w:ins w:id="1095" w:author="周雪" w:date="2021-09-01T17:05:00Z"/>
          <w:rFonts w:asciiTheme="minorEastAsia" w:hAnsiTheme="minorEastAsia"/>
          <w:sz w:val="24"/>
          <w:szCs w:val="24"/>
          <w:rPrChange w:id="1096" w:author="周雪" w:date="2021-09-01T17:07:00Z">
            <w:rPr>
              <w:ins w:id="1097" w:author="周雪" w:date="2021-09-01T17:05:00Z"/>
              <w:rFonts w:asciiTheme="minorEastAsia" w:hAnsiTheme="minorEastAsia"/>
              <w:color w:val="FF0000"/>
              <w:sz w:val="24"/>
              <w:szCs w:val="24"/>
            </w:rPr>
          </w:rPrChange>
        </w:rPr>
      </w:pPr>
      <w:ins w:id="1098" w:author="周雪" w:date="2021-09-01T17:05:00Z">
        <w:r w:rsidRPr="009C5D46">
          <w:rPr>
            <w:rFonts w:asciiTheme="minorEastAsia" w:hAnsiTheme="minorEastAsia"/>
            <w:sz w:val="24"/>
            <w:szCs w:val="24"/>
            <w:rPrChange w:id="1099" w:author="周雪" w:date="2021-09-01T17:07:00Z">
              <w:rPr>
                <w:rFonts w:asciiTheme="minorEastAsia" w:hAnsiTheme="minorEastAsia"/>
                <w:color w:val="FF0000"/>
                <w:sz w:val="24"/>
                <w:szCs w:val="24"/>
              </w:rPr>
            </w:rPrChange>
          </w:rPr>
          <w:t>2.学校心理咨询中心预约咨询电话</w:t>
        </w:r>
        <w:r w:rsidRPr="009C5D46">
          <w:rPr>
            <w:rFonts w:asciiTheme="minorEastAsia" w:hAnsiTheme="minorEastAsia" w:hint="eastAsia"/>
            <w:sz w:val="24"/>
            <w:szCs w:val="24"/>
            <w:rPrChange w:id="1100" w:author="周雪" w:date="2021-09-01T17:07:00Z">
              <w:rPr>
                <w:rFonts w:asciiTheme="minorEastAsia" w:hAnsiTheme="minorEastAsia" w:hint="eastAsia"/>
                <w:color w:val="FF0000"/>
                <w:sz w:val="24"/>
                <w:szCs w:val="24"/>
              </w:rPr>
            </w:rPrChange>
          </w:rPr>
          <w:t>：</w:t>
        </w:r>
        <w:r w:rsidRPr="009C5D46">
          <w:rPr>
            <w:rFonts w:asciiTheme="minorEastAsia" w:hAnsiTheme="minorEastAsia"/>
            <w:sz w:val="24"/>
            <w:szCs w:val="24"/>
            <w:rPrChange w:id="1101" w:author="周雪" w:date="2021-09-01T17:07:00Z">
              <w:rPr>
                <w:rFonts w:asciiTheme="minorEastAsia" w:hAnsiTheme="minorEastAsia"/>
                <w:color w:val="FF0000"/>
                <w:sz w:val="24"/>
                <w:szCs w:val="24"/>
              </w:rPr>
            </w:rPrChange>
          </w:rPr>
          <w:t>68913687(预约咨询时间:周一至周五14:00-17:00</w:t>
        </w:r>
        <w:r w:rsidRPr="009C5D46">
          <w:rPr>
            <w:rFonts w:asciiTheme="minorEastAsia" w:hAnsiTheme="minorEastAsia" w:hint="eastAsia"/>
            <w:sz w:val="24"/>
            <w:szCs w:val="24"/>
            <w:rPrChange w:id="1102" w:author="周雪" w:date="2021-09-01T17:07:00Z">
              <w:rPr>
                <w:rFonts w:asciiTheme="minorEastAsia" w:hAnsiTheme="minorEastAsia" w:hint="eastAsia"/>
                <w:color w:val="FF0000"/>
                <w:sz w:val="24"/>
                <w:szCs w:val="24"/>
              </w:rPr>
            </w:rPrChange>
          </w:rPr>
          <w:t>、</w:t>
        </w:r>
        <w:r w:rsidRPr="009C5D46">
          <w:rPr>
            <w:rFonts w:asciiTheme="minorEastAsia" w:hAnsiTheme="minorEastAsia"/>
            <w:sz w:val="24"/>
            <w:szCs w:val="24"/>
            <w:rPrChange w:id="1103" w:author="周雪" w:date="2021-09-01T17:07:00Z">
              <w:rPr>
                <w:rFonts w:asciiTheme="minorEastAsia" w:hAnsiTheme="minorEastAsia"/>
                <w:color w:val="FF0000"/>
                <w:sz w:val="24"/>
                <w:szCs w:val="24"/>
              </w:rPr>
            </w:rPrChange>
          </w:rPr>
          <w:t>18:30-21:30</w:t>
        </w:r>
        <w:r w:rsidRPr="009C5D46">
          <w:rPr>
            <w:rFonts w:asciiTheme="minorEastAsia" w:hAnsiTheme="minorEastAsia" w:hint="eastAsia"/>
            <w:sz w:val="24"/>
            <w:szCs w:val="24"/>
            <w:rPrChange w:id="1104" w:author="周雪" w:date="2021-09-01T17:07:00Z">
              <w:rPr>
                <w:rFonts w:asciiTheme="minorEastAsia" w:hAnsiTheme="minorEastAsia" w:hint="eastAsia"/>
                <w:color w:val="FF0000"/>
                <w:sz w:val="24"/>
                <w:szCs w:val="24"/>
              </w:rPr>
            </w:rPrChange>
          </w:rPr>
          <w:t>；</w:t>
        </w:r>
      </w:ins>
    </w:p>
    <w:p w14:paraId="0B149297" w14:textId="1A30D392" w:rsidR="004049AB" w:rsidRPr="009C5D46" w:rsidRDefault="004049AB" w:rsidP="004049AB">
      <w:pPr>
        <w:spacing w:line="360" w:lineRule="auto"/>
        <w:rPr>
          <w:ins w:id="1105" w:author="周雪" w:date="2021-09-01T17:05:00Z"/>
          <w:rFonts w:asciiTheme="minorEastAsia" w:hAnsiTheme="minorEastAsia"/>
          <w:sz w:val="24"/>
          <w:szCs w:val="24"/>
          <w:rPrChange w:id="1106" w:author="周雪" w:date="2021-09-01T17:07:00Z">
            <w:rPr>
              <w:ins w:id="1107" w:author="周雪" w:date="2021-09-01T17:05:00Z"/>
              <w:rFonts w:asciiTheme="minorEastAsia" w:hAnsiTheme="minorEastAsia"/>
              <w:color w:val="FF0000"/>
              <w:sz w:val="24"/>
              <w:szCs w:val="24"/>
            </w:rPr>
          </w:rPrChange>
        </w:rPr>
      </w:pPr>
      <w:ins w:id="1108" w:author="周雪" w:date="2021-09-01T17:05:00Z">
        <w:r w:rsidRPr="009C5D46">
          <w:rPr>
            <w:rFonts w:asciiTheme="minorEastAsia" w:hAnsiTheme="minorEastAsia"/>
            <w:sz w:val="24"/>
            <w:szCs w:val="24"/>
            <w:rPrChange w:id="1109" w:author="周雪" w:date="2021-09-01T17:07:00Z">
              <w:rPr>
                <w:rFonts w:asciiTheme="minorEastAsia" w:hAnsiTheme="minorEastAsia"/>
                <w:color w:val="FF0000"/>
                <w:sz w:val="24"/>
                <w:szCs w:val="24"/>
              </w:rPr>
            </w:rPrChange>
          </w:rPr>
          <w:t>3.学校医</w:t>
        </w:r>
      </w:ins>
      <w:ins w:id="1110" w:author="周雪" w:date="2021-09-02T10:54:00Z">
        <w:r w:rsidR="001B0C5C">
          <w:rPr>
            <w:rFonts w:asciiTheme="minorEastAsia" w:hAnsiTheme="minorEastAsia" w:hint="eastAsia"/>
            <w:sz w:val="24"/>
            <w:szCs w:val="24"/>
          </w:rPr>
          <w:t>：</w:t>
        </w:r>
      </w:ins>
      <w:ins w:id="1111" w:author="周雪" w:date="2021-09-01T17:05:00Z">
        <w:r w:rsidRPr="009C5D46">
          <w:rPr>
            <w:rFonts w:asciiTheme="minorEastAsia" w:hAnsiTheme="minorEastAsia"/>
            <w:sz w:val="24"/>
            <w:szCs w:val="24"/>
            <w:rPrChange w:id="1112" w:author="周雪" w:date="2021-09-01T17:07:00Z">
              <w:rPr>
                <w:rFonts w:asciiTheme="minorEastAsia" w:hAnsiTheme="minorEastAsia"/>
                <w:color w:val="FF0000"/>
                <w:sz w:val="24"/>
                <w:szCs w:val="24"/>
              </w:rPr>
            </w:rPrChange>
          </w:rPr>
          <w:t>院</w:t>
        </w:r>
        <w:r w:rsidRPr="009C5D46">
          <w:rPr>
            <w:rFonts w:asciiTheme="minorEastAsia" w:hAnsiTheme="minorEastAsia" w:hint="eastAsia"/>
            <w:sz w:val="24"/>
            <w:szCs w:val="24"/>
            <w:rPrChange w:id="1113" w:author="周雪" w:date="2021-09-01T17:07:00Z">
              <w:rPr>
                <w:rFonts w:asciiTheme="minorEastAsia" w:hAnsiTheme="minorEastAsia" w:hint="eastAsia"/>
                <w:color w:val="FF0000"/>
                <w:sz w:val="24"/>
                <w:szCs w:val="24"/>
              </w:rPr>
            </w:rPrChange>
          </w:rPr>
          <w:t>值班室</w:t>
        </w:r>
        <w:r w:rsidRPr="009C5D46">
          <w:rPr>
            <w:rFonts w:asciiTheme="minorEastAsia" w:hAnsiTheme="minorEastAsia"/>
            <w:sz w:val="24"/>
            <w:szCs w:val="24"/>
            <w:rPrChange w:id="1114" w:author="周雪" w:date="2021-09-01T17:07:00Z">
              <w:rPr>
                <w:rFonts w:asciiTheme="minorEastAsia" w:hAnsiTheme="minorEastAsia"/>
                <w:color w:val="FF0000"/>
                <w:sz w:val="24"/>
                <w:szCs w:val="24"/>
              </w:rPr>
            </w:rPrChange>
          </w:rPr>
          <w:t>68913923</w:t>
        </w:r>
        <w:r w:rsidRPr="009C5D46">
          <w:rPr>
            <w:rFonts w:asciiTheme="minorEastAsia" w:hAnsiTheme="minorEastAsia" w:hint="eastAsia"/>
            <w:sz w:val="24"/>
            <w:szCs w:val="24"/>
            <w:rPrChange w:id="1115" w:author="周雪" w:date="2021-09-01T17:07:00Z">
              <w:rPr>
                <w:rFonts w:asciiTheme="minorEastAsia" w:hAnsiTheme="minorEastAsia" w:hint="eastAsia"/>
                <w:color w:val="FF0000"/>
                <w:sz w:val="24"/>
                <w:szCs w:val="24"/>
              </w:rPr>
            </w:rPrChange>
          </w:rPr>
          <w:t>；</w:t>
        </w:r>
      </w:ins>
      <w:ins w:id="1116" w:author="周雪" w:date="2021-09-02T10:54:00Z">
        <w:r w:rsidR="001B0C5C">
          <w:rPr>
            <w:rFonts w:asciiTheme="minorEastAsia" w:hAnsiTheme="minorEastAsia" w:hint="eastAsia"/>
            <w:sz w:val="24"/>
            <w:szCs w:val="24"/>
          </w:rPr>
          <w:t>校医院保健科6</w:t>
        </w:r>
        <w:r w:rsidR="001B0C5C">
          <w:rPr>
            <w:rFonts w:asciiTheme="minorEastAsia" w:hAnsiTheme="minorEastAsia"/>
            <w:sz w:val="24"/>
            <w:szCs w:val="24"/>
          </w:rPr>
          <w:t>8913924</w:t>
        </w:r>
      </w:ins>
      <w:ins w:id="1117" w:author="周雪" w:date="2021-09-02T10:55:00Z">
        <w:r w:rsidR="001B0C5C">
          <w:rPr>
            <w:rFonts w:asciiTheme="minorEastAsia" w:hAnsiTheme="minorEastAsia" w:hint="eastAsia"/>
            <w:sz w:val="24"/>
            <w:szCs w:val="24"/>
          </w:rPr>
          <w:t>；</w:t>
        </w:r>
      </w:ins>
    </w:p>
    <w:p w14:paraId="2F486D18" w14:textId="77777777" w:rsidR="004049AB" w:rsidRPr="009C5D46" w:rsidRDefault="004049AB" w:rsidP="004049AB">
      <w:pPr>
        <w:spacing w:line="360" w:lineRule="auto"/>
        <w:rPr>
          <w:ins w:id="1118" w:author="周雪" w:date="2021-09-01T17:05:00Z"/>
          <w:rFonts w:asciiTheme="minorEastAsia" w:hAnsiTheme="minorEastAsia"/>
          <w:sz w:val="24"/>
          <w:szCs w:val="24"/>
        </w:rPr>
      </w:pPr>
      <w:ins w:id="1119" w:author="周雪" w:date="2021-09-01T17:05:00Z">
        <w:r w:rsidRPr="009C5D46">
          <w:rPr>
            <w:rFonts w:asciiTheme="minorEastAsia" w:hAnsiTheme="minorEastAsia"/>
            <w:sz w:val="24"/>
            <w:szCs w:val="24"/>
            <w:rPrChange w:id="1120" w:author="周雪" w:date="2021-09-01T17:07:00Z">
              <w:rPr>
                <w:rFonts w:asciiTheme="minorEastAsia" w:hAnsiTheme="minorEastAsia"/>
                <w:color w:val="FF0000"/>
                <w:sz w:val="24"/>
                <w:szCs w:val="24"/>
              </w:rPr>
            </w:rPrChange>
          </w:rPr>
          <w:t>4.保卫处户籍科：68912816，</w:t>
        </w:r>
        <w:proofErr w:type="gramStart"/>
        <w:r w:rsidRPr="009C5D46">
          <w:rPr>
            <w:rFonts w:asciiTheme="minorEastAsia" w:hAnsiTheme="minorEastAsia" w:hint="eastAsia"/>
            <w:sz w:val="24"/>
            <w:szCs w:val="24"/>
            <w:rPrChange w:id="1121" w:author="周雪" w:date="2021-09-01T17:07:00Z">
              <w:rPr>
                <w:rFonts w:asciiTheme="minorEastAsia" w:hAnsiTheme="minorEastAsia" w:hint="eastAsia"/>
                <w:color w:val="FF0000"/>
                <w:sz w:val="24"/>
                <w:szCs w:val="24"/>
              </w:rPr>
            </w:rPrChange>
          </w:rPr>
          <w:t>延园餐厅</w:t>
        </w:r>
        <w:proofErr w:type="gramEnd"/>
        <w:r w:rsidRPr="009C5D46">
          <w:rPr>
            <w:rFonts w:asciiTheme="minorEastAsia" w:hAnsiTheme="minorEastAsia" w:hint="eastAsia"/>
            <w:sz w:val="24"/>
            <w:szCs w:val="24"/>
            <w:rPrChange w:id="1122" w:author="周雪" w:date="2021-09-01T17:07:00Z">
              <w:rPr>
                <w:rFonts w:asciiTheme="minorEastAsia" w:hAnsiTheme="minorEastAsia" w:hint="eastAsia"/>
                <w:color w:val="FF0000"/>
                <w:sz w:val="24"/>
                <w:szCs w:val="24"/>
              </w:rPr>
            </w:rPrChange>
          </w:rPr>
          <w:t>斜对面；</w:t>
        </w:r>
      </w:ins>
    </w:p>
    <w:p w14:paraId="088DFB14" w14:textId="77777777" w:rsidR="004049AB" w:rsidRPr="009C5D46" w:rsidRDefault="004049AB" w:rsidP="004049AB">
      <w:pPr>
        <w:spacing w:line="360" w:lineRule="auto"/>
        <w:rPr>
          <w:ins w:id="1123" w:author="周雪" w:date="2021-09-01T17:05:00Z"/>
          <w:rFonts w:asciiTheme="minorEastAsia" w:hAnsiTheme="minorEastAsia"/>
          <w:sz w:val="24"/>
          <w:szCs w:val="24"/>
          <w:rPrChange w:id="1124" w:author="周雪" w:date="2021-09-01T17:07:00Z">
            <w:rPr>
              <w:ins w:id="1125" w:author="周雪" w:date="2021-09-01T17:05:00Z"/>
              <w:rFonts w:asciiTheme="minorEastAsia" w:hAnsiTheme="minorEastAsia"/>
              <w:color w:val="FF0000"/>
              <w:sz w:val="24"/>
              <w:szCs w:val="24"/>
            </w:rPr>
          </w:rPrChange>
        </w:rPr>
      </w:pPr>
      <w:ins w:id="1126" w:author="周雪" w:date="2021-09-01T17:05:00Z">
        <w:r w:rsidRPr="009C5D46">
          <w:rPr>
            <w:rFonts w:asciiTheme="minorEastAsia" w:hAnsiTheme="minorEastAsia"/>
            <w:sz w:val="24"/>
            <w:szCs w:val="24"/>
            <w:rPrChange w:id="1127" w:author="周雪" w:date="2021-09-01T17:07:00Z">
              <w:rPr>
                <w:rFonts w:asciiTheme="minorEastAsia" w:hAnsiTheme="minorEastAsia"/>
                <w:color w:val="FF0000"/>
                <w:sz w:val="24"/>
                <w:szCs w:val="24"/>
              </w:rPr>
            </w:rPrChange>
          </w:rPr>
          <w:t>5.卡</w:t>
        </w:r>
        <w:proofErr w:type="gramStart"/>
        <w:r w:rsidRPr="009C5D46">
          <w:rPr>
            <w:rFonts w:asciiTheme="minorEastAsia" w:hAnsiTheme="minorEastAsia" w:hint="eastAsia"/>
            <w:sz w:val="24"/>
            <w:szCs w:val="24"/>
            <w:rPrChange w:id="1128" w:author="周雪" w:date="2021-09-01T17:07:00Z">
              <w:rPr>
                <w:rFonts w:asciiTheme="minorEastAsia" w:hAnsiTheme="minorEastAsia" w:hint="eastAsia"/>
                <w:color w:val="FF0000"/>
                <w:sz w:val="24"/>
                <w:szCs w:val="24"/>
              </w:rPr>
            </w:rPrChange>
          </w:rPr>
          <w:t>务</w:t>
        </w:r>
        <w:proofErr w:type="gramEnd"/>
        <w:r w:rsidRPr="009C5D46">
          <w:rPr>
            <w:rFonts w:asciiTheme="minorEastAsia" w:hAnsiTheme="minorEastAsia" w:hint="eastAsia"/>
            <w:sz w:val="24"/>
            <w:szCs w:val="24"/>
            <w:rPrChange w:id="1129" w:author="周雪" w:date="2021-09-01T17:07:00Z">
              <w:rPr>
                <w:rFonts w:asciiTheme="minorEastAsia" w:hAnsiTheme="minorEastAsia" w:hint="eastAsia"/>
                <w:color w:val="FF0000"/>
                <w:sz w:val="24"/>
                <w:szCs w:val="24"/>
              </w:rPr>
            </w:rPrChange>
          </w:rPr>
          <w:t>中心：浴室南侧；</w:t>
        </w:r>
      </w:ins>
    </w:p>
    <w:p w14:paraId="49E5DB13" w14:textId="77777777" w:rsidR="004049AB" w:rsidRPr="009C5D46" w:rsidRDefault="004049AB" w:rsidP="004049AB">
      <w:pPr>
        <w:spacing w:line="360" w:lineRule="auto"/>
        <w:rPr>
          <w:ins w:id="1130" w:author="周雪" w:date="2021-09-01T17:05:00Z"/>
          <w:rFonts w:asciiTheme="minorEastAsia" w:hAnsiTheme="minorEastAsia"/>
          <w:sz w:val="24"/>
          <w:szCs w:val="24"/>
          <w:rPrChange w:id="1131" w:author="周雪" w:date="2021-09-01T17:07:00Z">
            <w:rPr>
              <w:ins w:id="1132" w:author="周雪" w:date="2021-09-01T17:05:00Z"/>
              <w:rFonts w:asciiTheme="minorEastAsia" w:hAnsiTheme="minorEastAsia"/>
              <w:color w:val="FF0000"/>
              <w:sz w:val="24"/>
              <w:szCs w:val="24"/>
            </w:rPr>
          </w:rPrChange>
        </w:rPr>
      </w:pPr>
      <w:ins w:id="1133" w:author="周雪" w:date="2021-09-01T17:05:00Z">
        <w:r w:rsidRPr="009C5D46">
          <w:rPr>
            <w:rFonts w:asciiTheme="minorEastAsia" w:hAnsiTheme="minorEastAsia"/>
            <w:sz w:val="24"/>
            <w:szCs w:val="24"/>
            <w:rPrChange w:id="1134" w:author="周雪" w:date="2021-09-01T17:07:00Z">
              <w:rPr>
                <w:rFonts w:asciiTheme="minorEastAsia" w:hAnsiTheme="minorEastAsia"/>
                <w:color w:val="FF0000"/>
                <w:sz w:val="24"/>
                <w:szCs w:val="24"/>
              </w:rPr>
            </w:rPrChange>
          </w:rPr>
          <w:t>6.财务处</w:t>
        </w:r>
        <w:r w:rsidRPr="009C5D46">
          <w:rPr>
            <w:rFonts w:asciiTheme="minorEastAsia" w:hAnsiTheme="minorEastAsia" w:hint="eastAsia"/>
            <w:sz w:val="24"/>
            <w:szCs w:val="24"/>
            <w:rPrChange w:id="1135" w:author="周雪" w:date="2021-09-01T17:07:00Z">
              <w:rPr>
                <w:rFonts w:asciiTheme="minorEastAsia" w:hAnsiTheme="minorEastAsia" w:hint="eastAsia"/>
                <w:color w:val="FF0000"/>
                <w:sz w:val="24"/>
                <w:szCs w:val="24"/>
              </w:rPr>
            </w:rPrChange>
          </w:rPr>
          <w:t>：主楼尾楼一层；</w:t>
        </w:r>
      </w:ins>
    </w:p>
    <w:p w14:paraId="12123335" w14:textId="77777777" w:rsidR="004049AB" w:rsidRPr="009C5D46" w:rsidRDefault="004049AB" w:rsidP="004049AB">
      <w:pPr>
        <w:spacing w:line="360" w:lineRule="auto"/>
        <w:rPr>
          <w:ins w:id="1136" w:author="周雪" w:date="2021-09-01T17:05:00Z"/>
          <w:rFonts w:asciiTheme="minorEastAsia" w:hAnsiTheme="minorEastAsia"/>
          <w:sz w:val="24"/>
          <w:szCs w:val="24"/>
          <w:rPrChange w:id="1137" w:author="周雪" w:date="2021-09-01T17:07:00Z">
            <w:rPr>
              <w:ins w:id="1138" w:author="周雪" w:date="2021-09-01T17:05:00Z"/>
              <w:rFonts w:asciiTheme="minorEastAsia" w:hAnsiTheme="minorEastAsia"/>
              <w:color w:val="FF0000"/>
              <w:sz w:val="24"/>
              <w:szCs w:val="24"/>
            </w:rPr>
          </w:rPrChange>
        </w:rPr>
      </w:pPr>
      <w:ins w:id="1139" w:author="周雪" w:date="2021-09-01T17:05:00Z">
        <w:r w:rsidRPr="009C5D46">
          <w:rPr>
            <w:rFonts w:asciiTheme="minorEastAsia" w:hAnsiTheme="minorEastAsia"/>
            <w:sz w:val="24"/>
            <w:szCs w:val="24"/>
            <w:rPrChange w:id="1140" w:author="周雪" w:date="2021-09-01T17:07:00Z">
              <w:rPr>
                <w:rFonts w:asciiTheme="minorEastAsia" w:hAnsiTheme="minorEastAsia"/>
                <w:color w:val="FF0000"/>
                <w:sz w:val="24"/>
                <w:szCs w:val="24"/>
              </w:rPr>
            </w:rPrChange>
          </w:rPr>
          <w:t>7.</w:t>
        </w:r>
        <w:r w:rsidRPr="009C5D46">
          <w:rPr>
            <w:rFonts w:asciiTheme="minorEastAsia" w:hAnsiTheme="minorEastAsia" w:hint="eastAsia"/>
            <w:sz w:val="24"/>
            <w:szCs w:val="24"/>
            <w:rPrChange w:id="1141" w:author="周雪" w:date="2021-09-01T17:07:00Z">
              <w:rPr>
                <w:rFonts w:asciiTheme="minorEastAsia" w:hAnsiTheme="minorEastAsia" w:hint="eastAsia"/>
                <w:color w:val="FF0000"/>
                <w:sz w:val="24"/>
                <w:szCs w:val="24"/>
              </w:rPr>
            </w:rPrChange>
          </w:rPr>
          <w:t>学生档案室：</w:t>
        </w:r>
        <w:r w:rsidRPr="009C5D46">
          <w:rPr>
            <w:rFonts w:asciiTheme="minorEastAsia" w:hAnsiTheme="minorEastAsia"/>
            <w:sz w:val="24"/>
            <w:szCs w:val="24"/>
            <w:rPrChange w:id="1142" w:author="周雪" w:date="2021-09-01T17:07:00Z">
              <w:rPr>
                <w:rFonts w:asciiTheme="minorEastAsia" w:hAnsiTheme="minorEastAsia"/>
                <w:color w:val="FF0000"/>
                <w:sz w:val="24"/>
                <w:szCs w:val="24"/>
              </w:rPr>
            </w:rPrChange>
          </w:rPr>
          <w:t>68913785</w:t>
        </w:r>
        <w:r w:rsidRPr="009C5D46">
          <w:rPr>
            <w:rFonts w:asciiTheme="minorEastAsia" w:hAnsiTheme="minorEastAsia" w:hint="eastAsia"/>
            <w:sz w:val="24"/>
            <w:szCs w:val="24"/>
            <w:rPrChange w:id="1143" w:author="周雪" w:date="2021-09-01T17:07:00Z">
              <w:rPr>
                <w:rFonts w:asciiTheme="minorEastAsia" w:hAnsiTheme="minorEastAsia" w:hint="eastAsia"/>
                <w:color w:val="FF0000"/>
                <w:sz w:val="24"/>
                <w:szCs w:val="24"/>
              </w:rPr>
            </w:rPrChange>
          </w:rPr>
          <w:t>，体育馆南厅第二层次；</w:t>
        </w:r>
      </w:ins>
    </w:p>
    <w:p w14:paraId="5F4340C8" w14:textId="77777777" w:rsidR="004049AB" w:rsidRPr="009C5D46" w:rsidRDefault="004049AB" w:rsidP="004049AB">
      <w:pPr>
        <w:spacing w:line="360" w:lineRule="auto"/>
        <w:rPr>
          <w:ins w:id="1144" w:author="周雪" w:date="2021-09-01T17:05:00Z"/>
          <w:rFonts w:asciiTheme="minorEastAsia" w:hAnsiTheme="minorEastAsia"/>
          <w:sz w:val="24"/>
          <w:szCs w:val="24"/>
          <w:rPrChange w:id="1145" w:author="周雪" w:date="2021-09-01T17:07:00Z">
            <w:rPr>
              <w:ins w:id="1146" w:author="周雪" w:date="2021-09-01T17:05:00Z"/>
              <w:rFonts w:asciiTheme="minorEastAsia" w:hAnsiTheme="minorEastAsia"/>
              <w:color w:val="FF0000"/>
              <w:sz w:val="24"/>
              <w:szCs w:val="24"/>
            </w:rPr>
          </w:rPrChange>
        </w:rPr>
      </w:pPr>
      <w:ins w:id="1147" w:author="周雪" w:date="2021-09-01T17:05:00Z">
        <w:r w:rsidRPr="009C5D46">
          <w:rPr>
            <w:rFonts w:asciiTheme="minorEastAsia" w:hAnsiTheme="minorEastAsia"/>
            <w:sz w:val="24"/>
            <w:szCs w:val="24"/>
            <w:rPrChange w:id="1148" w:author="周雪" w:date="2021-09-01T17:07:00Z">
              <w:rPr>
                <w:rFonts w:asciiTheme="minorEastAsia" w:hAnsiTheme="minorEastAsia"/>
                <w:color w:val="FF0000"/>
                <w:sz w:val="24"/>
                <w:szCs w:val="24"/>
              </w:rPr>
            </w:rPrChange>
          </w:rPr>
          <w:t>8.校学生工作</w:t>
        </w:r>
        <w:r w:rsidRPr="009C5D46">
          <w:rPr>
            <w:rFonts w:asciiTheme="minorEastAsia" w:hAnsiTheme="minorEastAsia" w:hint="eastAsia"/>
            <w:sz w:val="24"/>
            <w:szCs w:val="24"/>
            <w:rPrChange w:id="1149" w:author="周雪" w:date="2021-09-01T17:07:00Z">
              <w:rPr>
                <w:rFonts w:asciiTheme="minorEastAsia" w:hAnsiTheme="minorEastAsia" w:hint="eastAsia"/>
                <w:color w:val="FF0000"/>
                <w:sz w:val="24"/>
                <w:szCs w:val="24"/>
              </w:rPr>
            </w:rPrChange>
          </w:rPr>
          <w:t>部：中关村校区体育馆南厅</w:t>
        </w:r>
        <w:r w:rsidRPr="009C5D46">
          <w:rPr>
            <w:rFonts w:asciiTheme="minorEastAsia" w:hAnsiTheme="minorEastAsia"/>
            <w:sz w:val="24"/>
            <w:szCs w:val="24"/>
            <w:rPrChange w:id="1150" w:author="周雪" w:date="2021-09-01T17:07:00Z">
              <w:rPr>
                <w:rFonts w:asciiTheme="minorEastAsia" w:hAnsiTheme="minorEastAsia"/>
                <w:color w:val="FF0000"/>
                <w:sz w:val="24"/>
                <w:szCs w:val="24"/>
              </w:rPr>
            </w:rPrChange>
          </w:rPr>
          <w:t>A01</w:t>
        </w:r>
        <w:r w:rsidRPr="009C5D46">
          <w:rPr>
            <w:rFonts w:asciiTheme="minorEastAsia" w:hAnsiTheme="minorEastAsia" w:hint="eastAsia"/>
            <w:sz w:val="24"/>
            <w:szCs w:val="24"/>
            <w:rPrChange w:id="1151" w:author="周雪" w:date="2021-09-01T17:07:00Z">
              <w:rPr>
                <w:rFonts w:asciiTheme="minorEastAsia" w:hAnsiTheme="minorEastAsia" w:hint="eastAsia"/>
                <w:color w:val="FF0000"/>
                <w:sz w:val="24"/>
                <w:szCs w:val="24"/>
              </w:rPr>
            </w:rPrChange>
          </w:rPr>
          <w:t>，良乡校区东区文科组团楼东侧</w:t>
        </w:r>
        <w:proofErr w:type="gramStart"/>
        <w:r w:rsidRPr="009C5D46">
          <w:rPr>
            <w:rFonts w:asciiTheme="minorEastAsia" w:hAnsiTheme="minorEastAsia" w:hint="eastAsia"/>
            <w:sz w:val="24"/>
            <w:szCs w:val="24"/>
            <w:rPrChange w:id="1152" w:author="周雪" w:date="2021-09-01T17:07:00Z">
              <w:rPr>
                <w:rFonts w:asciiTheme="minorEastAsia" w:hAnsiTheme="minorEastAsia" w:hint="eastAsia"/>
                <w:color w:val="FF0000"/>
                <w:sz w:val="24"/>
                <w:szCs w:val="24"/>
              </w:rPr>
            </w:rPrChange>
          </w:rPr>
          <w:t>机关楼</w:t>
        </w:r>
        <w:proofErr w:type="gramEnd"/>
        <w:r w:rsidRPr="009C5D46">
          <w:rPr>
            <w:rFonts w:asciiTheme="minorEastAsia" w:hAnsiTheme="minorEastAsia"/>
            <w:sz w:val="24"/>
            <w:szCs w:val="24"/>
            <w:rPrChange w:id="1153" w:author="周雪" w:date="2021-09-01T17:07:00Z">
              <w:rPr>
                <w:rFonts w:asciiTheme="minorEastAsia" w:hAnsiTheme="minorEastAsia"/>
                <w:color w:val="FF0000"/>
                <w:sz w:val="24"/>
                <w:szCs w:val="24"/>
              </w:rPr>
            </w:rPrChange>
          </w:rPr>
          <w:t>3层</w:t>
        </w:r>
        <w:r w:rsidRPr="009C5D46">
          <w:rPr>
            <w:rFonts w:asciiTheme="minorEastAsia" w:hAnsiTheme="minorEastAsia" w:hint="eastAsia"/>
            <w:sz w:val="24"/>
            <w:szCs w:val="24"/>
            <w:rPrChange w:id="1154" w:author="周雪" w:date="2021-09-01T17:07:00Z">
              <w:rPr>
                <w:rFonts w:asciiTheme="minorEastAsia" w:hAnsiTheme="minorEastAsia" w:hint="eastAsia"/>
                <w:color w:val="FF0000"/>
                <w:sz w:val="24"/>
                <w:szCs w:val="24"/>
              </w:rPr>
            </w:rPrChange>
          </w:rPr>
          <w:t>；</w:t>
        </w:r>
      </w:ins>
    </w:p>
    <w:p w14:paraId="32193244" w14:textId="77777777" w:rsidR="004049AB" w:rsidRPr="009C5D46" w:rsidRDefault="004049AB" w:rsidP="004049AB">
      <w:pPr>
        <w:spacing w:line="360" w:lineRule="auto"/>
        <w:rPr>
          <w:ins w:id="1155" w:author="周雪" w:date="2021-09-01T17:05:00Z"/>
          <w:rFonts w:asciiTheme="minorEastAsia" w:hAnsiTheme="minorEastAsia"/>
          <w:sz w:val="24"/>
          <w:szCs w:val="24"/>
          <w:rPrChange w:id="1156" w:author="周雪" w:date="2021-09-01T17:07:00Z">
            <w:rPr>
              <w:ins w:id="1157" w:author="周雪" w:date="2021-09-01T17:05:00Z"/>
              <w:rFonts w:asciiTheme="minorEastAsia" w:hAnsiTheme="minorEastAsia"/>
              <w:color w:val="FF0000"/>
              <w:sz w:val="24"/>
              <w:szCs w:val="24"/>
            </w:rPr>
          </w:rPrChange>
        </w:rPr>
      </w:pPr>
      <w:ins w:id="1158" w:author="周雪" w:date="2021-09-01T17:05:00Z">
        <w:r w:rsidRPr="009C5D46">
          <w:rPr>
            <w:rFonts w:asciiTheme="minorEastAsia" w:hAnsiTheme="minorEastAsia"/>
            <w:sz w:val="24"/>
            <w:szCs w:val="24"/>
            <w:rPrChange w:id="1159" w:author="周雪" w:date="2021-09-01T17:07:00Z">
              <w:rPr>
                <w:rFonts w:asciiTheme="minorEastAsia" w:hAnsiTheme="minorEastAsia"/>
                <w:color w:val="FF0000"/>
                <w:sz w:val="24"/>
                <w:szCs w:val="24"/>
              </w:rPr>
            </w:rPrChange>
          </w:rPr>
          <w:t>9.校团委</w:t>
        </w:r>
        <w:r w:rsidRPr="009C5D46">
          <w:rPr>
            <w:rFonts w:asciiTheme="minorEastAsia" w:hAnsiTheme="minorEastAsia" w:hint="eastAsia"/>
            <w:sz w:val="24"/>
            <w:szCs w:val="24"/>
            <w:rPrChange w:id="1160" w:author="周雪" w:date="2021-09-01T17:07:00Z">
              <w:rPr>
                <w:rFonts w:asciiTheme="minorEastAsia" w:hAnsiTheme="minorEastAsia" w:hint="eastAsia"/>
                <w:color w:val="FF0000"/>
                <w:sz w:val="24"/>
                <w:szCs w:val="24"/>
              </w:rPr>
            </w:rPrChange>
          </w:rPr>
          <w:t>：中关村校区体育馆南厅办公室装修中；良乡校区东区文科组团楼东侧</w:t>
        </w:r>
        <w:proofErr w:type="gramStart"/>
        <w:r w:rsidRPr="009C5D46">
          <w:rPr>
            <w:rFonts w:asciiTheme="minorEastAsia" w:hAnsiTheme="minorEastAsia" w:hint="eastAsia"/>
            <w:sz w:val="24"/>
            <w:szCs w:val="24"/>
            <w:rPrChange w:id="1161" w:author="周雪" w:date="2021-09-01T17:07:00Z">
              <w:rPr>
                <w:rFonts w:asciiTheme="minorEastAsia" w:hAnsiTheme="minorEastAsia" w:hint="eastAsia"/>
                <w:color w:val="FF0000"/>
                <w:sz w:val="24"/>
                <w:szCs w:val="24"/>
              </w:rPr>
            </w:rPrChange>
          </w:rPr>
          <w:t>机关楼</w:t>
        </w:r>
        <w:proofErr w:type="gramEnd"/>
        <w:r w:rsidRPr="009C5D46">
          <w:rPr>
            <w:rFonts w:asciiTheme="minorEastAsia" w:hAnsiTheme="minorEastAsia"/>
            <w:sz w:val="24"/>
            <w:szCs w:val="24"/>
            <w:rPrChange w:id="1162" w:author="周雪" w:date="2021-09-01T17:07:00Z">
              <w:rPr>
                <w:rFonts w:asciiTheme="minorEastAsia" w:hAnsiTheme="minorEastAsia"/>
                <w:color w:val="FF0000"/>
                <w:sz w:val="24"/>
                <w:szCs w:val="24"/>
              </w:rPr>
            </w:rPrChange>
          </w:rPr>
          <w:t>313</w:t>
        </w:r>
        <w:r w:rsidRPr="009C5D46">
          <w:rPr>
            <w:rFonts w:asciiTheme="minorEastAsia" w:hAnsiTheme="minorEastAsia" w:hint="eastAsia"/>
            <w:sz w:val="24"/>
            <w:szCs w:val="24"/>
            <w:rPrChange w:id="1163" w:author="周雪" w:date="2021-09-01T17:07:00Z">
              <w:rPr>
                <w:rFonts w:asciiTheme="minorEastAsia" w:hAnsiTheme="minorEastAsia" w:hint="eastAsia"/>
                <w:color w:val="FF0000"/>
                <w:sz w:val="24"/>
                <w:szCs w:val="24"/>
              </w:rPr>
            </w:rPrChange>
          </w:rPr>
          <w:t>、</w:t>
        </w:r>
        <w:r w:rsidRPr="009C5D46">
          <w:rPr>
            <w:rFonts w:asciiTheme="minorEastAsia" w:hAnsiTheme="minorEastAsia"/>
            <w:sz w:val="24"/>
            <w:szCs w:val="24"/>
            <w:rPrChange w:id="1164" w:author="周雪" w:date="2021-09-01T17:07:00Z">
              <w:rPr>
                <w:rFonts w:asciiTheme="minorEastAsia" w:hAnsiTheme="minorEastAsia"/>
                <w:color w:val="FF0000"/>
                <w:sz w:val="24"/>
                <w:szCs w:val="24"/>
              </w:rPr>
            </w:rPrChange>
          </w:rPr>
          <w:t>315</w:t>
        </w:r>
        <w:r w:rsidRPr="009C5D46">
          <w:rPr>
            <w:rFonts w:asciiTheme="minorEastAsia" w:hAnsiTheme="minorEastAsia" w:hint="eastAsia"/>
            <w:sz w:val="24"/>
            <w:szCs w:val="24"/>
            <w:rPrChange w:id="1165" w:author="周雪" w:date="2021-09-01T17:07:00Z">
              <w:rPr>
                <w:rFonts w:asciiTheme="minorEastAsia" w:hAnsiTheme="minorEastAsia" w:hint="eastAsia"/>
                <w:color w:val="FF0000"/>
                <w:sz w:val="24"/>
                <w:szCs w:val="24"/>
              </w:rPr>
            </w:rPrChange>
          </w:rPr>
          <w:t>办公室；</w:t>
        </w:r>
      </w:ins>
    </w:p>
    <w:p w14:paraId="0BAA2CFA" w14:textId="77777777" w:rsidR="004049AB" w:rsidRPr="009C5D46" w:rsidRDefault="004049AB" w:rsidP="004049AB">
      <w:pPr>
        <w:spacing w:line="360" w:lineRule="auto"/>
        <w:rPr>
          <w:ins w:id="1166" w:author="周雪" w:date="2021-09-01T17:05:00Z"/>
          <w:rFonts w:asciiTheme="minorEastAsia" w:hAnsiTheme="minorEastAsia"/>
          <w:sz w:val="24"/>
          <w:szCs w:val="24"/>
          <w:rPrChange w:id="1167" w:author="周雪" w:date="2021-09-01T17:07:00Z">
            <w:rPr>
              <w:ins w:id="1168" w:author="周雪" w:date="2021-09-01T17:05:00Z"/>
              <w:rFonts w:asciiTheme="minorEastAsia" w:hAnsiTheme="minorEastAsia"/>
              <w:color w:val="FF0000"/>
              <w:sz w:val="24"/>
              <w:szCs w:val="24"/>
            </w:rPr>
          </w:rPrChange>
        </w:rPr>
      </w:pPr>
      <w:ins w:id="1169" w:author="周雪" w:date="2021-09-01T17:05:00Z">
        <w:r w:rsidRPr="009C5D46">
          <w:rPr>
            <w:rFonts w:asciiTheme="minorEastAsia" w:hAnsiTheme="minorEastAsia"/>
            <w:sz w:val="24"/>
            <w:szCs w:val="24"/>
            <w:rPrChange w:id="1170" w:author="周雪" w:date="2021-09-01T17:07:00Z">
              <w:rPr>
                <w:rFonts w:asciiTheme="minorEastAsia" w:hAnsiTheme="minorEastAsia"/>
                <w:color w:val="FF0000"/>
                <w:sz w:val="24"/>
                <w:szCs w:val="24"/>
              </w:rPr>
            </w:rPrChange>
          </w:rPr>
          <w:t>10.</w:t>
        </w:r>
        <w:r w:rsidRPr="009C5D46">
          <w:rPr>
            <w:rFonts w:asciiTheme="minorEastAsia" w:hAnsiTheme="minorEastAsia" w:hint="eastAsia"/>
            <w:sz w:val="24"/>
            <w:szCs w:val="24"/>
            <w:rPrChange w:id="1171" w:author="周雪" w:date="2021-09-01T17:07:00Z">
              <w:rPr>
                <w:rFonts w:asciiTheme="minorEastAsia" w:hAnsiTheme="minorEastAsia" w:hint="eastAsia"/>
                <w:color w:val="FF0000"/>
                <w:sz w:val="24"/>
                <w:szCs w:val="24"/>
              </w:rPr>
            </w:rPrChange>
          </w:rPr>
          <w:t>学生事务中心：中关村校区浴室南侧；</w:t>
        </w:r>
      </w:ins>
    </w:p>
    <w:p w14:paraId="1A8C373C" w14:textId="6CADC4EC" w:rsidR="004049AB" w:rsidRDefault="004049AB" w:rsidP="004049AB">
      <w:pPr>
        <w:spacing w:line="360" w:lineRule="auto"/>
        <w:rPr>
          <w:ins w:id="1172" w:author="周雪" w:date="2021-09-02T09:41:00Z"/>
          <w:rFonts w:asciiTheme="minorEastAsia" w:hAnsiTheme="minorEastAsia"/>
          <w:sz w:val="24"/>
          <w:szCs w:val="24"/>
        </w:rPr>
      </w:pPr>
      <w:ins w:id="1173" w:author="周雪" w:date="2021-09-01T17:05:00Z">
        <w:r w:rsidRPr="009C5D46">
          <w:rPr>
            <w:rFonts w:asciiTheme="minorEastAsia" w:hAnsiTheme="minorEastAsia"/>
            <w:sz w:val="24"/>
            <w:szCs w:val="24"/>
            <w:rPrChange w:id="1174" w:author="周雪" w:date="2021-09-01T17:07:00Z">
              <w:rPr>
                <w:rFonts w:asciiTheme="minorEastAsia" w:hAnsiTheme="minorEastAsia"/>
                <w:color w:val="FF0000"/>
                <w:sz w:val="24"/>
                <w:szCs w:val="24"/>
              </w:rPr>
            </w:rPrChange>
          </w:rPr>
          <w:t>11.就业指导中心：就业手续办理68918079，学生档案68913785，预约咨询（北京理工大学就业信息网预约），体育馆(南门)A18；</w:t>
        </w:r>
      </w:ins>
    </w:p>
    <w:p w14:paraId="61687ADB" w14:textId="602DD171" w:rsidR="002974AD" w:rsidRDefault="002974AD" w:rsidP="004049AB">
      <w:pPr>
        <w:spacing w:line="360" w:lineRule="auto"/>
        <w:rPr>
          <w:ins w:id="1175" w:author="周雪" w:date="2021-09-02T09:42:00Z"/>
          <w:rFonts w:asciiTheme="minorEastAsia" w:hAnsiTheme="minorEastAsia"/>
          <w:sz w:val="24"/>
          <w:szCs w:val="24"/>
        </w:rPr>
      </w:pPr>
      <w:ins w:id="1176" w:author="周雪" w:date="2021-09-02T09:41:00Z">
        <w:r>
          <w:rPr>
            <w:rFonts w:asciiTheme="minorEastAsia" w:hAnsiTheme="minorEastAsia" w:hint="eastAsia"/>
            <w:sz w:val="24"/>
            <w:szCs w:val="24"/>
          </w:rPr>
          <w:t>1</w:t>
        </w:r>
        <w:r>
          <w:rPr>
            <w:rFonts w:asciiTheme="minorEastAsia" w:hAnsiTheme="minorEastAsia"/>
            <w:sz w:val="24"/>
            <w:szCs w:val="24"/>
          </w:rPr>
          <w:t>2.</w:t>
        </w:r>
        <w:r>
          <w:rPr>
            <w:rFonts w:asciiTheme="minorEastAsia" w:hAnsiTheme="minorEastAsia" w:hint="eastAsia"/>
            <w:sz w:val="24"/>
            <w:szCs w:val="24"/>
          </w:rPr>
          <w:t>学校实验室管理部门：6</w:t>
        </w:r>
        <w:r>
          <w:rPr>
            <w:rFonts w:asciiTheme="minorEastAsia" w:hAnsiTheme="minorEastAsia"/>
            <w:sz w:val="24"/>
            <w:szCs w:val="24"/>
          </w:rPr>
          <w:t>8912368</w:t>
        </w:r>
      </w:ins>
      <w:ins w:id="1177" w:author="周雪" w:date="2021-09-02T09:42:00Z">
        <w:r>
          <w:rPr>
            <w:rFonts w:asciiTheme="minorEastAsia" w:hAnsiTheme="minorEastAsia"/>
            <w:sz w:val="24"/>
            <w:szCs w:val="24"/>
          </w:rPr>
          <w:t>13</w:t>
        </w:r>
      </w:ins>
      <w:ins w:id="1178" w:author="周雪" w:date="2021-09-02T09:43:00Z">
        <w:r>
          <w:rPr>
            <w:rFonts w:asciiTheme="minorEastAsia" w:hAnsiTheme="minorEastAsia" w:hint="eastAsia"/>
            <w:sz w:val="24"/>
            <w:szCs w:val="24"/>
          </w:rPr>
          <w:t>；</w:t>
        </w:r>
      </w:ins>
    </w:p>
    <w:p w14:paraId="2A185116" w14:textId="1374FC74" w:rsidR="002974AD" w:rsidRDefault="002974AD" w:rsidP="004049AB">
      <w:pPr>
        <w:spacing w:line="360" w:lineRule="auto"/>
        <w:rPr>
          <w:ins w:id="1179" w:author="周雪" w:date="2021-09-02T09:43:00Z"/>
          <w:rFonts w:asciiTheme="minorEastAsia" w:hAnsiTheme="minorEastAsia"/>
          <w:sz w:val="24"/>
          <w:szCs w:val="24"/>
        </w:rPr>
      </w:pPr>
      <w:ins w:id="1180" w:author="周雪" w:date="2021-09-02T09:42:00Z">
        <w:r>
          <w:rPr>
            <w:rFonts w:asciiTheme="minorEastAsia" w:hAnsiTheme="minorEastAsia" w:hint="eastAsia"/>
            <w:sz w:val="24"/>
            <w:szCs w:val="24"/>
          </w:rPr>
          <w:t>1</w:t>
        </w:r>
        <w:r>
          <w:rPr>
            <w:rFonts w:asciiTheme="minorEastAsia" w:hAnsiTheme="minorEastAsia"/>
            <w:sz w:val="24"/>
            <w:szCs w:val="24"/>
          </w:rPr>
          <w:t>3.</w:t>
        </w:r>
        <w:r>
          <w:rPr>
            <w:rFonts w:asciiTheme="minorEastAsia" w:hAnsiTheme="minorEastAsia" w:hint="eastAsia"/>
            <w:sz w:val="24"/>
            <w:szCs w:val="24"/>
          </w:rPr>
          <w:t>医疗急救：9</w:t>
        </w:r>
        <w:r>
          <w:rPr>
            <w:rFonts w:asciiTheme="minorEastAsia" w:hAnsiTheme="minorEastAsia"/>
            <w:sz w:val="24"/>
            <w:szCs w:val="24"/>
          </w:rPr>
          <w:t>99</w:t>
        </w:r>
        <w:r>
          <w:rPr>
            <w:rFonts w:asciiTheme="minorEastAsia" w:hAnsiTheme="minorEastAsia" w:hint="eastAsia"/>
            <w:sz w:val="24"/>
            <w:szCs w:val="24"/>
          </w:rPr>
          <w:t>（已入驻学校，2</w:t>
        </w:r>
        <w:r>
          <w:rPr>
            <w:rFonts w:asciiTheme="minorEastAsia" w:hAnsiTheme="minorEastAsia"/>
            <w:sz w:val="24"/>
            <w:szCs w:val="24"/>
          </w:rPr>
          <w:t>4</w:t>
        </w:r>
        <w:r>
          <w:rPr>
            <w:rFonts w:asciiTheme="minorEastAsia" w:hAnsiTheme="minorEastAsia" w:hint="eastAsia"/>
            <w:sz w:val="24"/>
            <w:szCs w:val="24"/>
          </w:rPr>
          <w:t>小时在线），1</w:t>
        </w:r>
        <w:r>
          <w:rPr>
            <w:rFonts w:asciiTheme="minorEastAsia" w:hAnsiTheme="minorEastAsia"/>
            <w:sz w:val="24"/>
            <w:szCs w:val="24"/>
          </w:rPr>
          <w:t>20</w:t>
        </w:r>
      </w:ins>
      <w:ins w:id="1181" w:author="周雪" w:date="2021-09-02T09:43:00Z">
        <w:r>
          <w:rPr>
            <w:rFonts w:asciiTheme="minorEastAsia" w:hAnsiTheme="minorEastAsia" w:hint="eastAsia"/>
            <w:sz w:val="24"/>
            <w:szCs w:val="24"/>
          </w:rPr>
          <w:t>；</w:t>
        </w:r>
      </w:ins>
    </w:p>
    <w:p w14:paraId="0A0598EE" w14:textId="65FB13EC" w:rsidR="002974AD" w:rsidRPr="009C5D46" w:rsidRDefault="002974AD" w:rsidP="004049AB">
      <w:pPr>
        <w:spacing w:line="360" w:lineRule="auto"/>
        <w:rPr>
          <w:ins w:id="1182" w:author="周雪" w:date="2021-09-01T17:05:00Z"/>
          <w:rFonts w:asciiTheme="minorEastAsia" w:hAnsiTheme="minorEastAsia"/>
          <w:sz w:val="24"/>
          <w:szCs w:val="24"/>
          <w:rPrChange w:id="1183" w:author="周雪" w:date="2021-09-01T17:07:00Z">
            <w:rPr>
              <w:ins w:id="1184" w:author="周雪" w:date="2021-09-01T17:05:00Z"/>
              <w:rFonts w:asciiTheme="minorEastAsia" w:hAnsiTheme="minorEastAsia"/>
              <w:color w:val="FF0000"/>
              <w:sz w:val="24"/>
              <w:szCs w:val="24"/>
            </w:rPr>
          </w:rPrChange>
        </w:rPr>
      </w:pPr>
      <w:ins w:id="1185" w:author="周雪" w:date="2021-09-02T09:43:00Z">
        <w:r>
          <w:rPr>
            <w:rFonts w:asciiTheme="minorEastAsia" w:hAnsiTheme="minorEastAsia" w:hint="eastAsia"/>
            <w:sz w:val="24"/>
            <w:szCs w:val="24"/>
          </w:rPr>
          <w:t>1</w:t>
        </w:r>
        <w:r>
          <w:rPr>
            <w:rFonts w:asciiTheme="minorEastAsia" w:hAnsiTheme="minorEastAsia"/>
            <w:sz w:val="24"/>
            <w:szCs w:val="24"/>
          </w:rPr>
          <w:t>4.</w:t>
        </w:r>
        <w:r>
          <w:rPr>
            <w:rFonts w:asciiTheme="minorEastAsia" w:hAnsiTheme="minorEastAsia" w:hint="eastAsia"/>
            <w:sz w:val="24"/>
            <w:szCs w:val="24"/>
          </w:rPr>
          <w:t>学院实验室负责人：6</w:t>
        </w:r>
        <w:r>
          <w:rPr>
            <w:rFonts w:asciiTheme="minorEastAsia" w:hAnsiTheme="minorEastAsia"/>
            <w:sz w:val="24"/>
            <w:szCs w:val="24"/>
          </w:rPr>
          <w:t>8911814/</w:t>
        </w:r>
      </w:ins>
      <w:ins w:id="1186" w:author="周雪" w:date="2021-09-02T09:44:00Z">
        <w:r>
          <w:rPr>
            <w:rFonts w:asciiTheme="minorEastAsia" w:hAnsiTheme="minorEastAsia"/>
            <w:sz w:val="24"/>
            <w:szCs w:val="24"/>
          </w:rPr>
          <w:t>15201613774</w:t>
        </w:r>
        <w:r>
          <w:rPr>
            <w:rFonts w:asciiTheme="minorEastAsia" w:hAnsiTheme="minorEastAsia" w:hint="eastAsia"/>
            <w:sz w:val="24"/>
            <w:szCs w:val="24"/>
          </w:rPr>
          <w:t>；</w:t>
        </w:r>
      </w:ins>
      <w:bookmarkStart w:id="1187" w:name="_GoBack"/>
      <w:bookmarkEnd w:id="1187"/>
    </w:p>
    <w:p w14:paraId="102FA60F" w14:textId="77777777" w:rsidR="004049AB" w:rsidRPr="009C5D46" w:rsidRDefault="004049AB" w:rsidP="004049AB">
      <w:pPr>
        <w:spacing w:line="360" w:lineRule="auto"/>
        <w:rPr>
          <w:ins w:id="1188" w:author="周雪" w:date="2021-09-01T17:05:00Z"/>
          <w:rFonts w:asciiTheme="minorEastAsia" w:hAnsiTheme="minorEastAsia"/>
          <w:sz w:val="24"/>
          <w:szCs w:val="24"/>
          <w:rPrChange w:id="1189" w:author="周雪" w:date="2021-09-01T17:07:00Z">
            <w:rPr>
              <w:ins w:id="1190" w:author="周雪" w:date="2021-09-01T17:05:00Z"/>
              <w:rFonts w:asciiTheme="minorEastAsia" w:hAnsiTheme="minorEastAsia"/>
              <w:color w:val="FF0000"/>
              <w:sz w:val="24"/>
              <w:szCs w:val="24"/>
            </w:rPr>
          </w:rPrChange>
        </w:rPr>
      </w:pPr>
      <w:ins w:id="1191" w:author="周雪" w:date="2021-09-01T17:05:00Z">
        <w:r w:rsidRPr="009C5D46">
          <w:rPr>
            <w:rFonts w:asciiTheme="minorEastAsia" w:hAnsiTheme="minorEastAsia"/>
            <w:sz w:val="24"/>
            <w:szCs w:val="24"/>
            <w:rPrChange w:id="1192" w:author="周雪" w:date="2021-09-01T17:07:00Z">
              <w:rPr>
                <w:rFonts w:asciiTheme="minorEastAsia" w:hAnsiTheme="minorEastAsia"/>
                <w:color w:val="FF0000"/>
                <w:sz w:val="24"/>
                <w:szCs w:val="24"/>
              </w:rPr>
            </w:rPrChange>
          </w:rPr>
          <w:t>12.学院收发室</w:t>
        </w:r>
        <w:r w:rsidRPr="009C5D46">
          <w:rPr>
            <w:rFonts w:asciiTheme="minorEastAsia" w:hAnsiTheme="minorEastAsia" w:hint="eastAsia"/>
            <w:sz w:val="24"/>
            <w:szCs w:val="24"/>
            <w:rPrChange w:id="1193" w:author="周雪" w:date="2021-09-01T17:07:00Z">
              <w:rPr>
                <w:rFonts w:asciiTheme="minorEastAsia" w:hAnsiTheme="minorEastAsia" w:hint="eastAsia"/>
                <w:color w:val="FF0000"/>
                <w:sz w:val="24"/>
                <w:szCs w:val="24"/>
              </w:rPr>
            </w:rPrChange>
          </w:rPr>
          <w:t>：</w:t>
        </w:r>
        <w:r w:rsidRPr="009C5D46">
          <w:rPr>
            <w:rFonts w:asciiTheme="minorEastAsia" w:hAnsiTheme="minorEastAsia"/>
            <w:sz w:val="24"/>
            <w:szCs w:val="24"/>
            <w:rPrChange w:id="1194" w:author="周雪" w:date="2021-09-01T17:07:00Z">
              <w:rPr>
                <w:rFonts w:asciiTheme="minorEastAsia" w:hAnsiTheme="minorEastAsia"/>
                <w:color w:val="FF0000"/>
                <w:sz w:val="24"/>
                <w:szCs w:val="24"/>
              </w:rPr>
            </w:rPrChange>
          </w:rPr>
          <w:t>68913669，1号教学楼200</w:t>
        </w:r>
        <w:r w:rsidRPr="009C5D46">
          <w:rPr>
            <w:rFonts w:asciiTheme="minorEastAsia" w:hAnsiTheme="minorEastAsia" w:hint="eastAsia"/>
            <w:sz w:val="24"/>
            <w:szCs w:val="24"/>
            <w:rPrChange w:id="1195" w:author="周雪" w:date="2021-09-01T17:07:00Z">
              <w:rPr>
                <w:rFonts w:asciiTheme="minorEastAsia" w:hAnsiTheme="minorEastAsia" w:hint="eastAsia"/>
                <w:color w:val="FF0000"/>
                <w:sz w:val="24"/>
                <w:szCs w:val="24"/>
              </w:rPr>
            </w:rPrChange>
          </w:rPr>
          <w:t>；</w:t>
        </w:r>
      </w:ins>
    </w:p>
    <w:p w14:paraId="0F0235D7" w14:textId="77777777" w:rsidR="004049AB" w:rsidRPr="009C5D46" w:rsidRDefault="004049AB" w:rsidP="004049AB">
      <w:pPr>
        <w:spacing w:line="360" w:lineRule="auto"/>
        <w:rPr>
          <w:ins w:id="1196" w:author="周雪" w:date="2021-09-01T17:05:00Z"/>
          <w:rFonts w:asciiTheme="minorEastAsia" w:hAnsiTheme="minorEastAsia"/>
          <w:sz w:val="24"/>
          <w:szCs w:val="24"/>
          <w:rPrChange w:id="1197" w:author="周雪" w:date="2021-09-01T17:07:00Z">
            <w:rPr>
              <w:ins w:id="1198" w:author="周雪" w:date="2021-09-01T17:05:00Z"/>
              <w:rFonts w:asciiTheme="minorEastAsia" w:hAnsiTheme="minorEastAsia"/>
              <w:color w:val="FF0000"/>
              <w:sz w:val="24"/>
              <w:szCs w:val="24"/>
            </w:rPr>
          </w:rPrChange>
        </w:rPr>
      </w:pPr>
      <w:ins w:id="1199" w:author="周雪" w:date="2021-09-01T17:05:00Z">
        <w:r w:rsidRPr="009C5D46">
          <w:rPr>
            <w:rFonts w:asciiTheme="minorEastAsia" w:hAnsiTheme="minorEastAsia"/>
            <w:sz w:val="24"/>
            <w:szCs w:val="24"/>
            <w:rPrChange w:id="1200" w:author="周雪" w:date="2021-09-01T17:07:00Z">
              <w:rPr>
                <w:rFonts w:asciiTheme="minorEastAsia" w:hAnsiTheme="minorEastAsia"/>
                <w:color w:val="FF0000"/>
                <w:sz w:val="24"/>
                <w:szCs w:val="24"/>
              </w:rPr>
            </w:rPrChange>
          </w:rPr>
          <w:t>13.</w:t>
        </w:r>
        <w:r w:rsidRPr="009C5D46">
          <w:rPr>
            <w:rFonts w:asciiTheme="minorEastAsia" w:hAnsiTheme="minorEastAsia" w:hint="eastAsia"/>
            <w:sz w:val="24"/>
            <w:szCs w:val="24"/>
            <w:rPrChange w:id="1201" w:author="周雪" w:date="2021-09-01T17:07:00Z">
              <w:rPr>
                <w:rFonts w:asciiTheme="minorEastAsia" w:hAnsiTheme="minorEastAsia" w:hint="eastAsia"/>
                <w:color w:val="FF0000"/>
                <w:sz w:val="24"/>
                <w:szCs w:val="24"/>
              </w:rPr>
            </w:rPrChange>
          </w:rPr>
          <w:t>学院教学办公室：日常教务运行</w:t>
        </w:r>
        <w:r w:rsidRPr="009C5D46">
          <w:rPr>
            <w:rFonts w:asciiTheme="minorEastAsia" w:hAnsiTheme="minorEastAsia"/>
            <w:sz w:val="24"/>
            <w:szCs w:val="24"/>
            <w:rPrChange w:id="1202" w:author="周雪" w:date="2021-09-01T17:07:00Z">
              <w:rPr>
                <w:rFonts w:asciiTheme="minorEastAsia" w:hAnsiTheme="minorEastAsia"/>
                <w:color w:val="FF0000"/>
                <w:sz w:val="24"/>
                <w:szCs w:val="24"/>
              </w:rPr>
            </w:rPrChange>
          </w:rPr>
          <w:t>68913665</w:t>
        </w:r>
        <w:r w:rsidRPr="009C5D46">
          <w:rPr>
            <w:rFonts w:asciiTheme="minorEastAsia" w:hAnsiTheme="minorEastAsia" w:hint="eastAsia"/>
            <w:sz w:val="24"/>
            <w:szCs w:val="24"/>
            <w:rPrChange w:id="1203" w:author="周雪" w:date="2021-09-01T17:07:00Z">
              <w:rPr>
                <w:rFonts w:asciiTheme="minorEastAsia" w:hAnsiTheme="minorEastAsia" w:hint="eastAsia"/>
                <w:color w:val="FF0000"/>
                <w:sz w:val="24"/>
                <w:szCs w:val="24"/>
              </w:rPr>
            </w:rPrChange>
          </w:rPr>
          <w:t>；出国（境）交流项目、留学生培养</w:t>
        </w:r>
        <w:r w:rsidRPr="009C5D46">
          <w:rPr>
            <w:rFonts w:asciiTheme="minorEastAsia" w:hAnsiTheme="minorEastAsia"/>
            <w:sz w:val="24"/>
            <w:szCs w:val="24"/>
            <w:rPrChange w:id="1204" w:author="周雪" w:date="2021-09-01T17:07:00Z">
              <w:rPr>
                <w:rFonts w:asciiTheme="minorEastAsia" w:hAnsiTheme="minorEastAsia"/>
                <w:color w:val="FF0000"/>
                <w:sz w:val="24"/>
                <w:szCs w:val="24"/>
              </w:rPr>
            </w:rPrChange>
          </w:rPr>
          <w:t xml:space="preserve"> 68912517</w:t>
        </w:r>
        <w:r w:rsidRPr="009C5D46">
          <w:rPr>
            <w:rFonts w:asciiTheme="minorEastAsia" w:hAnsiTheme="minorEastAsia" w:hint="eastAsia"/>
            <w:sz w:val="24"/>
            <w:szCs w:val="24"/>
            <w:rPrChange w:id="1205" w:author="周雪" w:date="2021-09-01T17:07:00Z">
              <w:rPr>
                <w:rFonts w:asciiTheme="minorEastAsia" w:hAnsiTheme="minorEastAsia" w:hint="eastAsia"/>
                <w:color w:val="FF0000"/>
                <w:sz w:val="24"/>
                <w:szCs w:val="24"/>
              </w:rPr>
            </w:rPrChange>
          </w:rPr>
          <w:t>；实习实践、毕业设计</w:t>
        </w:r>
        <w:r w:rsidRPr="009C5D46">
          <w:rPr>
            <w:rFonts w:asciiTheme="minorEastAsia" w:hAnsiTheme="minorEastAsia"/>
            <w:sz w:val="24"/>
            <w:szCs w:val="24"/>
            <w:rPrChange w:id="1206" w:author="周雪" w:date="2021-09-01T17:07:00Z">
              <w:rPr>
                <w:rFonts w:asciiTheme="minorEastAsia" w:hAnsiTheme="minorEastAsia"/>
                <w:color w:val="FF0000"/>
                <w:sz w:val="24"/>
                <w:szCs w:val="24"/>
              </w:rPr>
            </w:rPrChange>
          </w:rPr>
          <w:t xml:space="preserve"> 68911042</w:t>
        </w:r>
        <w:r w:rsidRPr="009C5D46">
          <w:rPr>
            <w:rFonts w:asciiTheme="minorEastAsia" w:hAnsiTheme="minorEastAsia" w:hint="eastAsia"/>
            <w:sz w:val="24"/>
            <w:szCs w:val="24"/>
            <w:rPrChange w:id="1207" w:author="周雪" w:date="2021-09-01T17:07:00Z">
              <w:rPr>
                <w:rFonts w:asciiTheme="minorEastAsia" w:hAnsiTheme="minorEastAsia" w:hint="eastAsia"/>
                <w:color w:val="FF0000"/>
                <w:sz w:val="24"/>
                <w:szCs w:val="24"/>
              </w:rPr>
            </w:rPrChange>
          </w:rPr>
          <w:t>。</w:t>
        </w:r>
      </w:ins>
    </w:p>
    <w:p w14:paraId="62D828E8" w14:textId="50E5B838" w:rsidR="004049AB" w:rsidRDefault="004049AB" w:rsidP="004049AB">
      <w:pPr>
        <w:spacing w:line="360" w:lineRule="auto"/>
        <w:rPr>
          <w:ins w:id="1208" w:author="周雪" w:date="2021-09-02T09:39:00Z"/>
          <w:rFonts w:asciiTheme="minorEastAsia" w:hAnsiTheme="minorEastAsia"/>
          <w:sz w:val="24"/>
          <w:szCs w:val="24"/>
        </w:rPr>
      </w:pPr>
      <w:ins w:id="1209" w:author="周雪" w:date="2021-09-01T17:05:00Z">
        <w:r w:rsidRPr="009C5D46">
          <w:rPr>
            <w:rFonts w:asciiTheme="minorEastAsia" w:hAnsiTheme="minorEastAsia"/>
            <w:sz w:val="24"/>
            <w:szCs w:val="24"/>
            <w:rPrChange w:id="1210" w:author="周雪" w:date="2021-09-01T17:07:00Z">
              <w:rPr>
                <w:rFonts w:asciiTheme="minorEastAsia" w:hAnsiTheme="minorEastAsia"/>
                <w:color w:val="FF0000"/>
                <w:sz w:val="24"/>
                <w:szCs w:val="24"/>
              </w:rPr>
            </w:rPrChange>
          </w:rPr>
          <w:t>14.</w:t>
        </w:r>
        <w:r w:rsidRPr="009C5D46">
          <w:rPr>
            <w:rFonts w:asciiTheme="minorEastAsia" w:hAnsiTheme="minorEastAsia" w:hint="eastAsia"/>
            <w:sz w:val="24"/>
            <w:szCs w:val="24"/>
            <w:rPrChange w:id="1211" w:author="周雪" w:date="2021-09-01T17:07:00Z">
              <w:rPr>
                <w:rFonts w:asciiTheme="minorEastAsia" w:hAnsiTheme="minorEastAsia" w:hint="eastAsia"/>
                <w:color w:val="FF0000"/>
                <w:sz w:val="24"/>
                <w:szCs w:val="24"/>
              </w:rPr>
            </w:rPrChange>
          </w:rPr>
          <w:t>学校网站地图：</w:t>
        </w:r>
      </w:ins>
      <w:ins w:id="1212" w:author="周雪" w:date="2021-09-02T09:39:00Z">
        <w:r w:rsidR="00E10564">
          <w:rPr>
            <w:rFonts w:asciiTheme="minorEastAsia" w:hAnsiTheme="minorEastAsia"/>
            <w:sz w:val="24"/>
            <w:szCs w:val="24"/>
          </w:rPr>
          <w:fldChar w:fldCharType="begin"/>
        </w:r>
        <w:r w:rsidR="00E10564">
          <w:rPr>
            <w:rFonts w:asciiTheme="minorEastAsia" w:hAnsiTheme="minorEastAsia"/>
            <w:sz w:val="24"/>
            <w:szCs w:val="24"/>
          </w:rPr>
          <w:instrText xml:space="preserve"> HYPERLINK "</w:instrText>
        </w:r>
      </w:ins>
      <w:ins w:id="1213" w:author="周雪" w:date="2021-09-01T17:05:00Z">
        <w:r w:rsidR="00E10564" w:rsidRPr="009C5D46">
          <w:rPr>
            <w:rFonts w:asciiTheme="minorEastAsia" w:hAnsiTheme="minorEastAsia"/>
            <w:sz w:val="24"/>
            <w:szCs w:val="24"/>
            <w:rPrChange w:id="1214" w:author="周雪" w:date="2021-09-01T17:07:00Z">
              <w:rPr>
                <w:rFonts w:asciiTheme="minorEastAsia" w:hAnsiTheme="minorEastAsia"/>
                <w:color w:val="FF0000"/>
                <w:sz w:val="24"/>
                <w:szCs w:val="24"/>
              </w:rPr>
            </w:rPrChange>
          </w:rPr>
          <w:instrText>http://www.bit.edu.cn/gbxxgk/gbgljg/index.htm</w:instrText>
        </w:r>
      </w:ins>
      <w:ins w:id="1215" w:author="周雪" w:date="2021-09-02T09:39:00Z">
        <w:r w:rsidR="00E10564">
          <w:rPr>
            <w:rFonts w:asciiTheme="minorEastAsia" w:hAnsiTheme="minorEastAsia"/>
            <w:sz w:val="24"/>
            <w:szCs w:val="24"/>
          </w:rPr>
          <w:instrText xml:space="preserve">" </w:instrText>
        </w:r>
        <w:r w:rsidR="00E10564">
          <w:rPr>
            <w:rFonts w:asciiTheme="minorEastAsia" w:hAnsiTheme="minorEastAsia"/>
            <w:sz w:val="24"/>
            <w:szCs w:val="24"/>
          </w:rPr>
          <w:fldChar w:fldCharType="separate"/>
        </w:r>
      </w:ins>
      <w:ins w:id="1216" w:author="周雪" w:date="2021-09-01T17:05:00Z">
        <w:r w:rsidR="00E10564" w:rsidRPr="00B46121">
          <w:rPr>
            <w:rStyle w:val="a9"/>
            <w:rPrChange w:id="1217" w:author="周雪" w:date="2021-09-01T17:07:00Z">
              <w:rPr>
                <w:rFonts w:asciiTheme="minorEastAsia" w:hAnsiTheme="minorEastAsia"/>
                <w:color w:val="FF0000"/>
                <w:sz w:val="24"/>
                <w:szCs w:val="24"/>
              </w:rPr>
            </w:rPrChange>
          </w:rPr>
          <w:t>http://www.bit.edu.cn/gbxxgk/gbgljg/index.htm</w:t>
        </w:r>
      </w:ins>
      <w:ins w:id="1218" w:author="周雪" w:date="2021-09-02T09:39:00Z">
        <w:r w:rsidR="00E10564">
          <w:rPr>
            <w:rFonts w:asciiTheme="minorEastAsia" w:hAnsiTheme="minorEastAsia"/>
            <w:sz w:val="24"/>
            <w:szCs w:val="24"/>
          </w:rPr>
          <w:fldChar w:fldCharType="end"/>
        </w:r>
      </w:ins>
    </w:p>
    <w:p w14:paraId="0DEA1EA5" w14:textId="0BA6A456" w:rsidR="00D65E7B" w:rsidRPr="009C5D46" w:rsidDel="004049AB" w:rsidRDefault="00E10564" w:rsidP="004049AB">
      <w:pPr>
        <w:spacing w:line="360" w:lineRule="auto"/>
        <w:rPr>
          <w:del w:id="1219" w:author="周雪" w:date="2021-09-01T17:05:00Z"/>
          <w:rFonts w:asciiTheme="minorEastAsia" w:hAnsiTheme="minorEastAsia"/>
          <w:sz w:val="24"/>
          <w:szCs w:val="24"/>
        </w:rPr>
      </w:pPr>
      <w:ins w:id="1220" w:author="周雪" w:date="2021-09-02T09:39:00Z">
        <w:r>
          <w:rPr>
            <w:rFonts w:asciiTheme="minorEastAsia" w:hAnsiTheme="minorEastAsia"/>
            <w:sz w:val="24"/>
            <w:szCs w:val="24"/>
          </w:rPr>
          <w:t>15.</w:t>
        </w:r>
        <w:r>
          <w:rPr>
            <w:rFonts w:asciiTheme="minorEastAsia" w:hAnsiTheme="minorEastAsia" w:hint="eastAsia"/>
            <w:sz w:val="24"/>
            <w:szCs w:val="24"/>
          </w:rPr>
          <w:t>学生事务中心办事指南：</w:t>
        </w:r>
        <w:r>
          <w:rPr>
            <w:rFonts w:asciiTheme="minorEastAsia" w:hAnsiTheme="minorEastAsia"/>
            <w:sz w:val="24"/>
            <w:szCs w:val="24"/>
          </w:rPr>
          <w:fldChar w:fldCharType="begin"/>
        </w:r>
        <w:r>
          <w:rPr>
            <w:rFonts w:asciiTheme="minorEastAsia" w:hAnsiTheme="minorEastAsia"/>
            <w:sz w:val="24"/>
            <w:szCs w:val="24"/>
          </w:rPr>
          <w:instrText xml:space="preserve"> HYPERLINK "</w:instrText>
        </w:r>
        <w:r w:rsidRPr="00E10564">
          <w:rPr>
            <w:rFonts w:asciiTheme="minorEastAsia" w:hAnsiTheme="minorEastAsia"/>
            <w:sz w:val="24"/>
            <w:szCs w:val="24"/>
          </w:rPr>
          <w:instrText>http://howto.info.bit.edu.cn/</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sidRPr="00B46121">
          <w:rPr>
            <w:rStyle w:val="a9"/>
            <w:rFonts w:asciiTheme="minorEastAsia" w:hAnsiTheme="minorEastAsia"/>
            <w:sz w:val="24"/>
            <w:szCs w:val="24"/>
          </w:rPr>
          <w:t>http://howto.info.bit.edu.cn/</w:t>
        </w:r>
        <w:r>
          <w:rPr>
            <w:rFonts w:asciiTheme="minorEastAsia" w:hAnsiTheme="minorEastAsia"/>
            <w:sz w:val="24"/>
            <w:szCs w:val="24"/>
          </w:rPr>
          <w:fldChar w:fldCharType="end"/>
        </w:r>
      </w:ins>
      <w:del w:id="1221" w:author="周雪" w:date="2021-09-01T17:05:00Z">
        <w:r w:rsidR="00734196" w:rsidRPr="009C5D46" w:rsidDel="004049AB">
          <w:rPr>
            <w:rFonts w:asciiTheme="minorEastAsia" w:hAnsiTheme="minorEastAsia" w:hint="eastAsia"/>
            <w:sz w:val="24"/>
            <w:szCs w:val="24"/>
          </w:rPr>
          <w:delText>二</w:delText>
        </w:r>
        <w:r w:rsidR="00E16A08" w:rsidRPr="009C5D46" w:rsidDel="004049AB">
          <w:rPr>
            <w:rFonts w:asciiTheme="minorEastAsia" w:hAnsiTheme="minorEastAsia" w:hint="eastAsia"/>
            <w:sz w:val="24"/>
            <w:szCs w:val="24"/>
          </w:rPr>
          <w:delText>、</w:delText>
        </w:r>
        <w:r w:rsidR="00D65E7B" w:rsidRPr="009C5D46" w:rsidDel="004049AB">
          <w:rPr>
            <w:rFonts w:asciiTheme="minorEastAsia" w:hAnsiTheme="minorEastAsia" w:hint="eastAsia"/>
            <w:sz w:val="24"/>
            <w:szCs w:val="24"/>
          </w:rPr>
          <w:delText>学生</w:delText>
        </w:r>
      </w:del>
      <w:del w:id="1222" w:author="周雪" w:date="2021-09-01T16:18:00Z">
        <w:r w:rsidR="00D65E7B" w:rsidRPr="009C5D46" w:rsidDel="00C54322">
          <w:rPr>
            <w:rFonts w:asciiTheme="minorEastAsia" w:hAnsiTheme="minorEastAsia" w:hint="eastAsia"/>
            <w:sz w:val="24"/>
            <w:szCs w:val="24"/>
          </w:rPr>
          <w:delText>其它</w:delText>
        </w:r>
      </w:del>
      <w:del w:id="1223" w:author="周雪" w:date="2021-09-01T17:05:00Z">
        <w:r w:rsidR="00D65E7B" w:rsidRPr="009C5D46" w:rsidDel="004049AB">
          <w:rPr>
            <w:rFonts w:asciiTheme="minorEastAsia" w:hAnsiTheme="minorEastAsia" w:hint="eastAsia"/>
            <w:sz w:val="24"/>
            <w:szCs w:val="24"/>
          </w:rPr>
          <w:delText>常用电话及办公地点一览</w:delText>
        </w:r>
      </w:del>
    </w:p>
    <w:p w14:paraId="69A668D8" w14:textId="4A972B6C" w:rsidR="00D65E7B" w:rsidRPr="009C5D46" w:rsidDel="004049AB" w:rsidRDefault="00D65E7B" w:rsidP="004049AB">
      <w:pPr>
        <w:spacing w:line="360" w:lineRule="auto"/>
        <w:rPr>
          <w:del w:id="1224" w:author="周雪" w:date="2021-09-01T17:05:00Z"/>
          <w:rFonts w:asciiTheme="minorEastAsia" w:hAnsiTheme="minorEastAsia"/>
          <w:sz w:val="24"/>
          <w:szCs w:val="24"/>
        </w:rPr>
      </w:pPr>
      <w:del w:id="1225" w:author="周雪" w:date="2021-09-01T17:05:00Z">
        <w:r w:rsidRPr="009C5D46" w:rsidDel="004049AB">
          <w:rPr>
            <w:rFonts w:asciiTheme="minorEastAsia" w:hAnsiTheme="minorEastAsia"/>
            <w:sz w:val="24"/>
            <w:szCs w:val="24"/>
          </w:rPr>
          <w:delText>1.学校保卫处值班室</w:delText>
        </w:r>
        <w:r w:rsidR="001111D2" w:rsidRPr="009C5D46" w:rsidDel="004049AB">
          <w:rPr>
            <w:rFonts w:asciiTheme="minorEastAsia" w:hAnsiTheme="minorEastAsia" w:hint="eastAsia"/>
            <w:sz w:val="24"/>
            <w:szCs w:val="24"/>
          </w:rPr>
          <w:delText>：</w:delText>
        </w:r>
        <w:r w:rsidRPr="009C5D46" w:rsidDel="004049AB">
          <w:rPr>
            <w:rFonts w:asciiTheme="minorEastAsia" w:hAnsiTheme="minorEastAsia"/>
            <w:sz w:val="24"/>
            <w:szCs w:val="24"/>
          </w:rPr>
          <w:delText>68912357，</w:delText>
        </w:r>
        <w:r w:rsidRPr="009C5D46" w:rsidDel="004049AB">
          <w:rPr>
            <w:rFonts w:asciiTheme="minorEastAsia" w:hAnsiTheme="minorEastAsia" w:hint="eastAsia"/>
            <w:sz w:val="24"/>
            <w:szCs w:val="24"/>
          </w:rPr>
          <w:delText>延园餐厅斜对面</w:delText>
        </w:r>
        <w:r w:rsidR="001111D2" w:rsidRPr="009C5D46" w:rsidDel="004049AB">
          <w:rPr>
            <w:rFonts w:asciiTheme="minorEastAsia" w:hAnsiTheme="minorEastAsia" w:hint="eastAsia"/>
            <w:sz w:val="24"/>
            <w:szCs w:val="24"/>
          </w:rPr>
          <w:delText>；</w:delText>
        </w:r>
      </w:del>
    </w:p>
    <w:p w14:paraId="30111C8F" w14:textId="629ECC1F" w:rsidR="00D65E7B" w:rsidRPr="009C5D46" w:rsidDel="004049AB" w:rsidRDefault="00D65E7B" w:rsidP="004049AB">
      <w:pPr>
        <w:spacing w:line="360" w:lineRule="auto"/>
        <w:rPr>
          <w:del w:id="1226" w:author="周雪" w:date="2021-09-01T17:05:00Z"/>
          <w:rFonts w:asciiTheme="minorEastAsia" w:hAnsiTheme="minorEastAsia"/>
          <w:sz w:val="24"/>
          <w:szCs w:val="24"/>
        </w:rPr>
      </w:pPr>
      <w:del w:id="1227" w:author="周雪" w:date="2021-09-01T17:05:00Z">
        <w:r w:rsidRPr="009C5D46" w:rsidDel="004049AB">
          <w:rPr>
            <w:rFonts w:asciiTheme="minorEastAsia" w:hAnsiTheme="minorEastAsia"/>
            <w:sz w:val="24"/>
            <w:szCs w:val="24"/>
          </w:rPr>
          <w:delText>2.学校心理咨询中心预约咨询电话</w:delText>
        </w:r>
        <w:r w:rsidR="001111D2" w:rsidRPr="009C5D46" w:rsidDel="004049AB">
          <w:rPr>
            <w:rFonts w:asciiTheme="minorEastAsia" w:hAnsiTheme="minorEastAsia" w:hint="eastAsia"/>
            <w:sz w:val="24"/>
            <w:szCs w:val="24"/>
          </w:rPr>
          <w:delText>：</w:delText>
        </w:r>
      </w:del>
      <w:del w:id="1228" w:author="周雪" w:date="2021-09-01T16:20:00Z">
        <w:r w:rsidRPr="009C5D46" w:rsidDel="00C54322">
          <w:rPr>
            <w:rFonts w:asciiTheme="minorEastAsia" w:hAnsiTheme="minorEastAsia"/>
            <w:sz w:val="24"/>
            <w:szCs w:val="24"/>
          </w:rPr>
          <w:delText>68913687</w:delText>
        </w:r>
      </w:del>
      <w:del w:id="1229" w:author="周雪" w:date="2021-09-01T17:05:00Z">
        <w:r w:rsidRPr="009C5D46" w:rsidDel="004049AB">
          <w:rPr>
            <w:rFonts w:asciiTheme="minorEastAsia" w:hAnsiTheme="minorEastAsia"/>
            <w:sz w:val="24"/>
            <w:szCs w:val="24"/>
          </w:rPr>
          <w:delText>(预约咨询时间:周一至周五14:00</w:delText>
        </w:r>
      </w:del>
      <w:del w:id="1230" w:author="周雪" w:date="2021-09-01T16:23:00Z">
        <w:r w:rsidRPr="009C5D46" w:rsidDel="00360A67">
          <w:rPr>
            <w:rFonts w:asciiTheme="minorEastAsia" w:hAnsiTheme="minorEastAsia" w:hint="eastAsia"/>
            <w:sz w:val="24"/>
            <w:szCs w:val="24"/>
          </w:rPr>
          <w:delText>至</w:delText>
        </w:r>
      </w:del>
      <w:del w:id="1231" w:author="周雪" w:date="2021-09-01T17:05:00Z">
        <w:r w:rsidRPr="009C5D46" w:rsidDel="004049AB">
          <w:rPr>
            <w:rFonts w:asciiTheme="minorEastAsia" w:hAnsiTheme="minorEastAsia"/>
            <w:sz w:val="24"/>
            <w:szCs w:val="24"/>
          </w:rPr>
          <w:delText>17:00</w:delText>
        </w:r>
      </w:del>
      <w:del w:id="1232" w:author="周雪" w:date="2021-09-01T16:22:00Z">
        <w:r w:rsidRPr="009C5D46" w:rsidDel="00360A67">
          <w:rPr>
            <w:rFonts w:asciiTheme="minorEastAsia" w:hAnsiTheme="minorEastAsia" w:hint="eastAsia"/>
            <w:sz w:val="24"/>
            <w:szCs w:val="24"/>
          </w:rPr>
          <w:delText>，周一至周四</w:delText>
        </w:r>
        <w:r w:rsidRPr="009C5D46" w:rsidDel="00360A67">
          <w:rPr>
            <w:rFonts w:asciiTheme="minorEastAsia" w:hAnsiTheme="minorEastAsia"/>
            <w:sz w:val="24"/>
            <w:szCs w:val="24"/>
          </w:rPr>
          <w:delText>18:30至21:30)</w:delText>
        </w:r>
      </w:del>
      <w:del w:id="1233" w:author="周雪" w:date="2021-09-01T17:05:00Z">
        <w:r w:rsidR="001111D2" w:rsidRPr="009C5D46" w:rsidDel="004049AB">
          <w:rPr>
            <w:rFonts w:asciiTheme="minorEastAsia" w:hAnsiTheme="minorEastAsia" w:hint="eastAsia"/>
            <w:sz w:val="24"/>
            <w:szCs w:val="24"/>
          </w:rPr>
          <w:delText>；</w:delText>
        </w:r>
      </w:del>
    </w:p>
    <w:p w14:paraId="1B81579E" w14:textId="1E68D2BE" w:rsidR="00D65E7B" w:rsidRPr="009C5D46" w:rsidDel="004049AB" w:rsidRDefault="00D65E7B" w:rsidP="004049AB">
      <w:pPr>
        <w:spacing w:line="360" w:lineRule="auto"/>
        <w:rPr>
          <w:del w:id="1234" w:author="周雪" w:date="2021-09-01T17:05:00Z"/>
          <w:rFonts w:asciiTheme="minorEastAsia" w:hAnsiTheme="minorEastAsia"/>
          <w:sz w:val="24"/>
          <w:szCs w:val="24"/>
        </w:rPr>
      </w:pPr>
      <w:del w:id="1235" w:author="周雪" w:date="2021-09-01T17:05:00Z">
        <w:r w:rsidRPr="009C5D46" w:rsidDel="004049AB">
          <w:rPr>
            <w:rFonts w:asciiTheme="minorEastAsia" w:hAnsiTheme="minorEastAsia"/>
            <w:sz w:val="24"/>
            <w:szCs w:val="24"/>
          </w:rPr>
          <w:delText>3.学校医院</w:delText>
        </w:r>
      </w:del>
      <w:del w:id="1236" w:author="周雪" w:date="2021-09-01T16:24:00Z">
        <w:r w:rsidRPr="009C5D46" w:rsidDel="00360A67">
          <w:rPr>
            <w:rFonts w:asciiTheme="minorEastAsia" w:hAnsiTheme="minorEastAsia" w:hint="eastAsia"/>
            <w:sz w:val="24"/>
            <w:szCs w:val="24"/>
          </w:rPr>
          <w:delText>急诊</w:delText>
        </w:r>
      </w:del>
      <w:del w:id="1237" w:author="周雪" w:date="2021-09-01T17:05:00Z">
        <w:r w:rsidRPr="009C5D46" w:rsidDel="004049AB">
          <w:rPr>
            <w:rFonts w:asciiTheme="minorEastAsia" w:hAnsiTheme="minorEastAsia" w:hint="eastAsia"/>
            <w:sz w:val="24"/>
            <w:szCs w:val="24"/>
          </w:rPr>
          <w:delText>室</w:delText>
        </w:r>
        <w:r w:rsidRPr="009C5D46" w:rsidDel="004049AB">
          <w:rPr>
            <w:rFonts w:asciiTheme="minorEastAsia" w:hAnsiTheme="minorEastAsia"/>
            <w:sz w:val="24"/>
            <w:szCs w:val="24"/>
          </w:rPr>
          <w:delText>:68913923</w:delText>
        </w:r>
        <w:r w:rsidR="001111D2" w:rsidRPr="009C5D46" w:rsidDel="004049AB">
          <w:rPr>
            <w:rFonts w:asciiTheme="minorEastAsia" w:hAnsiTheme="minorEastAsia" w:hint="eastAsia"/>
            <w:sz w:val="24"/>
            <w:szCs w:val="24"/>
          </w:rPr>
          <w:delText>；</w:delText>
        </w:r>
      </w:del>
    </w:p>
    <w:p w14:paraId="4C0B0EAE" w14:textId="6F7DCD68" w:rsidR="00D65E7B" w:rsidRPr="009C5D46" w:rsidDel="004049AB" w:rsidRDefault="00D65E7B" w:rsidP="004049AB">
      <w:pPr>
        <w:spacing w:line="360" w:lineRule="auto"/>
        <w:rPr>
          <w:del w:id="1238" w:author="周雪" w:date="2021-09-01T17:05:00Z"/>
          <w:rFonts w:asciiTheme="minorEastAsia" w:hAnsiTheme="minorEastAsia"/>
          <w:sz w:val="24"/>
          <w:szCs w:val="24"/>
        </w:rPr>
      </w:pPr>
      <w:del w:id="1239" w:author="周雪" w:date="2021-09-01T17:05:00Z">
        <w:r w:rsidRPr="009C5D46" w:rsidDel="004049AB">
          <w:rPr>
            <w:rFonts w:asciiTheme="minorEastAsia" w:hAnsiTheme="minorEastAsia"/>
            <w:sz w:val="24"/>
            <w:szCs w:val="24"/>
            <w:rPrChange w:id="1240" w:author="周雪" w:date="2021-09-01T17:07:00Z">
              <w:rPr>
                <w:rFonts w:asciiTheme="minorEastAsia" w:hAnsiTheme="minorEastAsia"/>
                <w:color w:val="FF0000"/>
                <w:sz w:val="24"/>
                <w:szCs w:val="24"/>
              </w:rPr>
            </w:rPrChange>
          </w:rPr>
          <w:delText>4.保卫处户籍科</w:delText>
        </w:r>
        <w:r w:rsidR="001111D2" w:rsidRPr="009C5D46" w:rsidDel="004049AB">
          <w:rPr>
            <w:rFonts w:asciiTheme="minorEastAsia" w:hAnsiTheme="minorEastAsia" w:hint="eastAsia"/>
            <w:sz w:val="24"/>
            <w:szCs w:val="24"/>
            <w:rPrChange w:id="1241" w:author="周雪" w:date="2021-09-01T17:07:00Z">
              <w:rPr>
                <w:rFonts w:asciiTheme="minorEastAsia" w:hAnsiTheme="minorEastAsia" w:hint="eastAsia"/>
                <w:color w:val="FF0000"/>
                <w:sz w:val="24"/>
                <w:szCs w:val="24"/>
              </w:rPr>
            </w:rPrChange>
          </w:rPr>
          <w:delText>：</w:delText>
        </w:r>
        <w:r w:rsidRPr="009C5D46" w:rsidDel="004049AB">
          <w:rPr>
            <w:rFonts w:asciiTheme="minorEastAsia" w:hAnsiTheme="minorEastAsia"/>
            <w:sz w:val="24"/>
            <w:szCs w:val="24"/>
            <w:rPrChange w:id="1242" w:author="周雪" w:date="2021-09-01T17:07:00Z">
              <w:rPr>
                <w:rFonts w:asciiTheme="minorEastAsia" w:hAnsiTheme="minorEastAsia"/>
                <w:color w:val="FF0000"/>
                <w:sz w:val="24"/>
                <w:szCs w:val="24"/>
              </w:rPr>
            </w:rPrChange>
          </w:rPr>
          <w:delText>68912816，延园餐厅斜对面</w:delText>
        </w:r>
        <w:r w:rsidR="001111D2" w:rsidRPr="009C5D46" w:rsidDel="004049AB">
          <w:rPr>
            <w:rFonts w:asciiTheme="minorEastAsia" w:hAnsiTheme="minorEastAsia" w:hint="eastAsia"/>
            <w:sz w:val="24"/>
            <w:szCs w:val="24"/>
            <w:rPrChange w:id="1243" w:author="周雪" w:date="2021-09-01T17:07:00Z">
              <w:rPr>
                <w:rFonts w:asciiTheme="minorEastAsia" w:hAnsiTheme="minorEastAsia" w:hint="eastAsia"/>
                <w:color w:val="FF0000"/>
                <w:sz w:val="24"/>
                <w:szCs w:val="24"/>
              </w:rPr>
            </w:rPrChange>
          </w:rPr>
          <w:delText>；</w:delText>
        </w:r>
      </w:del>
    </w:p>
    <w:p w14:paraId="5F3F1196" w14:textId="2E217D9B" w:rsidR="00D65E7B" w:rsidRPr="009C5D46" w:rsidDel="004049AB" w:rsidRDefault="00D65E7B" w:rsidP="004049AB">
      <w:pPr>
        <w:spacing w:line="360" w:lineRule="auto"/>
        <w:rPr>
          <w:del w:id="1244" w:author="周雪" w:date="2021-09-01T17:05:00Z"/>
          <w:rFonts w:asciiTheme="minorEastAsia" w:hAnsiTheme="minorEastAsia"/>
          <w:sz w:val="24"/>
          <w:szCs w:val="24"/>
        </w:rPr>
      </w:pPr>
      <w:del w:id="1245" w:author="周雪" w:date="2021-09-01T17:05:00Z">
        <w:r w:rsidRPr="009C5D46" w:rsidDel="004049AB">
          <w:rPr>
            <w:rFonts w:asciiTheme="minorEastAsia" w:hAnsiTheme="minorEastAsia"/>
            <w:sz w:val="24"/>
            <w:szCs w:val="24"/>
          </w:rPr>
          <w:delText>5.卡务中心</w:delText>
        </w:r>
        <w:r w:rsidR="001111D2" w:rsidRPr="009C5D46" w:rsidDel="004049AB">
          <w:rPr>
            <w:rFonts w:asciiTheme="minorEastAsia" w:hAnsiTheme="minorEastAsia" w:hint="eastAsia"/>
            <w:sz w:val="24"/>
            <w:szCs w:val="24"/>
          </w:rPr>
          <w:delText>：</w:delText>
        </w:r>
        <w:r w:rsidRPr="009C5D46" w:rsidDel="004049AB">
          <w:rPr>
            <w:rFonts w:asciiTheme="minorEastAsia" w:hAnsiTheme="minorEastAsia"/>
            <w:sz w:val="24"/>
            <w:szCs w:val="24"/>
          </w:rPr>
          <w:delText>68915068、68918821，档案馆楼内(老图书馆北门)</w:delText>
        </w:r>
        <w:r w:rsidR="001111D2" w:rsidRPr="009C5D46" w:rsidDel="004049AB">
          <w:rPr>
            <w:rFonts w:asciiTheme="minorEastAsia" w:hAnsiTheme="minorEastAsia" w:hint="eastAsia"/>
            <w:sz w:val="24"/>
            <w:szCs w:val="24"/>
          </w:rPr>
          <w:delText>；</w:delText>
        </w:r>
      </w:del>
    </w:p>
    <w:p w14:paraId="1192824F" w14:textId="5A9EAD8F" w:rsidR="00D65E7B" w:rsidRPr="009C5D46" w:rsidDel="004049AB" w:rsidRDefault="00D65E7B" w:rsidP="004049AB">
      <w:pPr>
        <w:spacing w:line="360" w:lineRule="auto"/>
        <w:rPr>
          <w:del w:id="1246" w:author="周雪" w:date="2021-09-01T17:05:00Z"/>
          <w:rFonts w:asciiTheme="minorEastAsia" w:hAnsiTheme="minorEastAsia"/>
          <w:sz w:val="24"/>
          <w:szCs w:val="24"/>
        </w:rPr>
      </w:pPr>
      <w:del w:id="1247" w:author="周雪" w:date="2021-09-01T17:05:00Z">
        <w:r w:rsidRPr="009C5D46" w:rsidDel="004049AB">
          <w:rPr>
            <w:rFonts w:asciiTheme="minorEastAsia" w:hAnsiTheme="minorEastAsia"/>
            <w:sz w:val="24"/>
            <w:szCs w:val="24"/>
          </w:rPr>
          <w:delText>6.财务处</w:delText>
        </w:r>
        <w:r w:rsidR="001111D2" w:rsidRPr="009C5D46" w:rsidDel="004049AB">
          <w:rPr>
            <w:rFonts w:asciiTheme="minorEastAsia" w:hAnsiTheme="minorEastAsia" w:hint="eastAsia"/>
            <w:sz w:val="24"/>
            <w:szCs w:val="24"/>
          </w:rPr>
          <w:delText>：</w:delText>
        </w:r>
        <w:r w:rsidRPr="009C5D46" w:rsidDel="004049AB">
          <w:rPr>
            <w:rFonts w:asciiTheme="minorEastAsia" w:hAnsiTheme="minorEastAsia" w:hint="eastAsia"/>
            <w:sz w:val="24"/>
            <w:szCs w:val="24"/>
          </w:rPr>
          <w:delText>主楼尾楼一层</w:delText>
        </w:r>
        <w:r w:rsidR="001111D2" w:rsidRPr="009C5D46" w:rsidDel="004049AB">
          <w:rPr>
            <w:rFonts w:asciiTheme="minorEastAsia" w:hAnsiTheme="minorEastAsia" w:hint="eastAsia"/>
            <w:sz w:val="24"/>
            <w:szCs w:val="24"/>
          </w:rPr>
          <w:delText>；</w:delText>
        </w:r>
      </w:del>
    </w:p>
    <w:p w14:paraId="3C9DC9DF" w14:textId="31D1B3A9" w:rsidR="00D65E7B" w:rsidRPr="009C5D46" w:rsidDel="004049AB" w:rsidRDefault="00D65E7B" w:rsidP="004049AB">
      <w:pPr>
        <w:spacing w:line="360" w:lineRule="auto"/>
        <w:rPr>
          <w:del w:id="1248" w:author="周雪" w:date="2021-09-01T17:05:00Z"/>
          <w:rFonts w:asciiTheme="minorEastAsia" w:hAnsiTheme="minorEastAsia"/>
          <w:sz w:val="24"/>
          <w:szCs w:val="24"/>
        </w:rPr>
      </w:pPr>
      <w:del w:id="1249" w:author="周雪" w:date="2021-09-01T17:05:00Z">
        <w:r w:rsidRPr="009C5D46" w:rsidDel="004049AB">
          <w:rPr>
            <w:rFonts w:asciiTheme="minorEastAsia" w:hAnsiTheme="minorEastAsia"/>
            <w:sz w:val="24"/>
            <w:szCs w:val="24"/>
          </w:rPr>
          <w:delText>7学生公寓管理中心</w:delText>
        </w:r>
        <w:r w:rsidR="001111D2" w:rsidRPr="009C5D46" w:rsidDel="004049AB">
          <w:rPr>
            <w:rFonts w:asciiTheme="minorEastAsia" w:hAnsiTheme="minorEastAsia" w:hint="eastAsia"/>
            <w:sz w:val="24"/>
            <w:szCs w:val="24"/>
          </w:rPr>
          <w:delText>：</w:delText>
        </w:r>
        <w:r w:rsidRPr="009C5D46" w:rsidDel="004049AB">
          <w:rPr>
            <w:rFonts w:asciiTheme="minorEastAsia" w:hAnsiTheme="minorEastAsia"/>
            <w:sz w:val="24"/>
            <w:szCs w:val="24"/>
          </w:rPr>
          <w:delText>68913316，6号宿舍楼一层东门</w:delText>
        </w:r>
        <w:r w:rsidR="001111D2" w:rsidRPr="009C5D46" w:rsidDel="004049AB">
          <w:rPr>
            <w:rFonts w:asciiTheme="minorEastAsia" w:hAnsiTheme="minorEastAsia" w:hint="eastAsia"/>
            <w:sz w:val="24"/>
            <w:szCs w:val="24"/>
          </w:rPr>
          <w:delText>；</w:delText>
        </w:r>
      </w:del>
    </w:p>
    <w:p w14:paraId="0C563A32" w14:textId="5D0E6859" w:rsidR="00D65E7B" w:rsidRPr="009C5D46" w:rsidDel="004049AB" w:rsidRDefault="00D65E7B" w:rsidP="004049AB">
      <w:pPr>
        <w:spacing w:line="360" w:lineRule="auto"/>
        <w:rPr>
          <w:del w:id="1250" w:author="周雪" w:date="2021-09-01T17:05:00Z"/>
          <w:rFonts w:asciiTheme="minorEastAsia" w:hAnsiTheme="minorEastAsia"/>
          <w:sz w:val="24"/>
          <w:szCs w:val="24"/>
        </w:rPr>
      </w:pPr>
      <w:del w:id="1251" w:author="周雪" w:date="2021-09-01T17:05:00Z">
        <w:r w:rsidRPr="009C5D46" w:rsidDel="004049AB">
          <w:rPr>
            <w:rFonts w:asciiTheme="minorEastAsia" w:hAnsiTheme="minorEastAsia"/>
            <w:sz w:val="24"/>
            <w:szCs w:val="24"/>
          </w:rPr>
          <w:delText>8.校学生工作</w:delText>
        </w:r>
      </w:del>
      <w:del w:id="1252" w:author="周雪" w:date="2021-09-01T16:28:00Z">
        <w:r w:rsidRPr="009C5D46" w:rsidDel="004149AC">
          <w:rPr>
            <w:rFonts w:asciiTheme="minorEastAsia" w:hAnsiTheme="minorEastAsia" w:hint="eastAsia"/>
            <w:sz w:val="24"/>
            <w:szCs w:val="24"/>
          </w:rPr>
          <w:delText>处</w:delText>
        </w:r>
      </w:del>
      <w:del w:id="1253" w:author="周雪" w:date="2021-09-01T17:05:00Z">
        <w:r w:rsidR="001111D2" w:rsidRPr="009C5D46" w:rsidDel="004049AB">
          <w:rPr>
            <w:rFonts w:asciiTheme="minorEastAsia" w:hAnsiTheme="minorEastAsia" w:hint="eastAsia"/>
            <w:sz w:val="24"/>
            <w:szCs w:val="24"/>
          </w:rPr>
          <w:delText>：</w:delText>
        </w:r>
        <w:r w:rsidRPr="009C5D46" w:rsidDel="004049AB">
          <w:rPr>
            <w:rFonts w:asciiTheme="minorEastAsia" w:hAnsiTheme="minorEastAsia" w:hint="eastAsia"/>
            <w:sz w:val="24"/>
            <w:szCs w:val="24"/>
          </w:rPr>
          <w:delText>综合办公室</w:delText>
        </w:r>
        <w:r w:rsidRPr="009C5D46" w:rsidDel="004049AB">
          <w:rPr>
            <w:rFonts w:asciiTheme="minorEastAsia" w:hAnsiTheme="minorEastAsia"/>
            <w:sz w:val="24"/>
            <w:szCs w:val="24"/>
          </w:rPr>
          <w:delText>81384956管理科81384656,教育科81384659，良乡校医院三层</w:delText>
        </w:r>
        <w:r w:rsidR="001111D2" w:rsidRPr="009C5D46" w:rsidDel="004049AB">
          <w:rPr>
            <w:rFonts w:asciiTheme="minorEastAsia" w:hAnsiTheme="minorEastAsia" w:hint="eastAsia"/>
            <w:sz w:val="24"/>
            <w:szCs w:val="24"/>
          </w:rPr>
          <w:delText>；</w:delText>
        </w:r>
      </w:del>
    </w:p>
    <w:p w14:paraId="63033CE5" w14:textId="1F7E2A6B" w:rsidR="00D65E7B" w:rsidRPr="009C5D46" w:rsidDel="004049AB" w:rsidRDefault="00D65E7B" w:rsidP="004049AB">
      <w:pPr>
        <w:spacing w:line="360" w:lineRule="auto"/>
        <w:rPr>
          <w:del w:id="1254" w:author="周雪" w:date="2021-09-01T17:05:00Z"/>
          <w:rFonts w:asciiTheme="minorEastAsia" w:hAnsiTheme="minorEastAsia"/>
          <w:sz w:val="24"/>
          <w:szCs w:val="24"/>
        </w:rPr>
      </w:pPr>
      <w:del w:id="1255" w:author="周雪" w:date="2021-09-01T17:05:00Z">
        <w:r w:rsidRPr="009C5D46" w:rsidDel="004049AB">
          <w:rPr>
            <w:rFonts w:asciiTheme="minorEastAsia" w:hAnsiTheme="minorEastAsia"/>
            <w:sz w:val="24"/>
            <w:szCs w:val="24"/>
          </w:rPr>
          <w:delText>9.校团委</w:delText>
        </w:r>
        <w:r w:rsidR="001111D2" w:rsidRPr="009C5D46" w:rsidDel="004049AB">
          <w:rPr>
            <w:rFonts w:asciiTheme="minorEastAsia" w:hAnsiTheme="minorEastAsia" w:hint="eastAsia"/>
            <w:sz w:val="24"/>
            <w:szCs w:val="24"/>
          </w:rPr>
          <w:delText>：</w:delText>
        </w:r>
        <w:r w:rsidRPr="009C5D46" w:rsidDel="004049AB">
          <w:rPr>
            <w:rFonts w:asciiTheme="minorEastAsia" w:hAnsiTheme="minorEastAsia"/>
            <w:sz w:val="24"/>
            <w:szCs w:val="24"/>
          </w:rPr>
          <w:delText>68913365中关村校区 10#13581381258良乡校区校医院三层</w:delText>
        </w:r>
        <w:r w:rsidR="001111D2" w:rsidRPr="009C5D46" w:rsidDel="004049AB">
          <w:rPr>
            <w:rFonts w:asciiTheme="minorEastAsia" w:hAnsiTheme="minorEastAsia" w:hint="eastAsia"/>
            <w:sz w:val="24"/>
            <w:szCs w:val="24"/>
          </w:rPr>
          <w:delText>；</w:delText>
        </w:r>
      </w:del>
    </w:p>
    <w:p w14:paraId="0E4407E5" w14:textId="5233FD5E" w:rsidR="00D65E7B" w:rsidRPr="009C5D46" w:rsidDel="004049AB" w:rsidRDefault="00D65E7B" w:rsidP="004049AB">
      <w:pPr>
        <w:spacing w:line="360" w:lineRule="auto"/>
        <w:rPr>
          <w:del w:id="1256" w:author="周雪" w:date="2021-09-01T17:05:00Z"/>
          <w:rFonts w:asciiTheme="minorEastAsia" w:hAnsiTheme="minorEastAsia"/>
          <w:sz w:val="24"/>
          <w:szCs w:val="24"/>
        </w:rPr>
      </w:pPr>
      <w:del w:id="1257" w:author="周雪" w:date="2021-09-01T17:05:00Z">
        <w:r w:rsidRPr="009C5D46" w:rsidDel="004049AB">
          <w:rPr>
            <w:rFonts w:asciiTheme="minorEastAsia" w:hAnsiTheme="minorEastAsia"/>
            <w:sz w:val="24"/>
            <w:szCs w:val="24"/>
          </w:rPr>
          <w:delText>1</w:delText>
        </w:r>
        <w:r w:rsidR="001111D2" w:rsidRPr="009C5D46" w:rsidDel="004049AB">
          <w:rPr>
            <w:rFonts w:asciiTheme="minorEastAsia" w:hAnsiTheme="minorEastAsia"/>
            <w:sz w:val="24"/>
            <w:szCs w:val="24"/>
          </w:rPr>
          <w:delText>0.</w:delText>
        </w:r>
        <w:r w:rsidRPr="009C5D46" w:rsidDel="004049AB">
          <w:rPr>
            <w:rFonts w:asciiTheme="minorEastAsia" w:hAnsiTheme="minorEastAsia" w:hint="eastAsia"/>
            <w:sz w:val="24"/>
            <w:szCs w:val="24"/>
          </w:rPr>
          <w:delText>学生事务中心</w:delText>
        </w:r>
        <w:r w:rsidR="001111D2" w:rsidRPr="009C5D46" w:rsidDel="004049AB">
          <w:rPr>
            <w:rFonts w:asciiTheme="minorEastAsia" w:hAnsiTheme="minorEastAsia" w:hint="eastAsia"/>
            <w:sz w:val="24"/>
            <w:szCs w:val="24"/>
          </w:rPr>
          <w:delText>：</w:delText>
        </w:r>
      </w:del>
      <w:del w:id="1258" w:author="周雪" w:date="2021-09-01T16:28:00Z">
        <w:r w:rsidRPr="009C5D46" w:rsidDel="004149AC">
          <w:rPr>
            <w:rFonts w:asciiTheme="minorEastAsia" w:hAnsiTheme="minorEastAsia" w:hint="eastAsia"/>
            <w:sz w:val="24"/>
            <w:szCs w:val="24"/>
          </w:rPr>
          <w:delText>资助办公室</w:delText>
        </w:r>
        <w:r w:rsidRPr="009C5D46" w:rsidDel="004149AC">
          <w:rPr>
            <w:rFonts w:asciiTheme="minorEastAsia" w:hAnsiTheme="minorEastAsia"/>
            <w:sz w:val="24"/>
            <w:szCs w:val="24"/>
          </w:rPr>
          <w:delText>81384115，公寓事务部81384129，综合事务部81384125，良乡行政楼</w:delText>
        </w:r>
      </w:del>
      <w:del w:id="1259" w:author="周雪" w:date="2021-09-01T17:05:00Z">
        <w:r w:rsidR="001111D2" w:rsidRPr="009C5D46" w:rsidDel="004049AB">
          <w:rPr>
            <w:rFonts w:asciiTheme="minorEastAsia" w:hAnsiTheme="minorEastAsia" w:hint="eastAsia"/>
            <w:sz w:val="24"/>
            <w:szCs w:val="24"/>
          </w:rPr>
          <w:delText>；</w:delText>
        </w:r>
      </w:del>
    </w:p>
    <w:p w14:paraId="62EF827A" w14:textId="0465442D" w:rsidR="00D65E7B" w:rsidRPr="009C5D46" w:rsidDel="004049AB" w:rsidRDefault="00D65E7B" w:rsidP="004049AB">
      <w:pPr>
        <w:spacing w:line="360" w:lineRule="auto"/>
        <w:rPr>
          <w:del w:id="1260" w:author="周雪" w:date="2021-09-01T17:05:00Z"/>
          <w:rFonts w:asciiTheme="minorEastAsia" w:hAnsiTheme="minorEastAsia"/>
          <w:sz w:val="24"/>
          <w:szCs w:val="24"/>
          <w:rPrChange w:id="1261" w:author="周雪" w:date="2021-09-01T17:07:00Z">
            <w:rPr>
              <w:del w:id="1262" w:author="周雪" w:date="2021-09-01T17:05:00Z"/>
              <w:rFonts w:asciiTheme="minorEastAsia" w:hAnsiTheme="minorEastAsia"/>
              <w:color w:val="FF0000"/>
              <w:sz w:val="24"/>
              <w:szCs w:val="24"/>
            </w:rPr>
          </w:rPrChange>
        </w:rPr>
      </w:pPr>
      <w:del w:id="1263" w:author="周雪" w:date="2021-09-01T17:05:00Z">
        <w:r w:rsidRPr="009C5D46" w:rsidDel="004049AB">
          <w:rPr>
            <w:rFonts w:asciiTheme="minorEastAsia" w:hAnsiTheme="minorEastAsia"/>
            <w:sz w:val="24"/>
            <w:szCs w:val="24"/>
            <w:rPrChange w:id="1264" w:author="周雪" w:date="2021-09-01T17:07:00Z">
              <w:rPr>
                <w:rFonts w:asciiTheme="minorEastAsia" w:hAnsiTheme="minorEastAsia"/>
                <w:color w:val="FF0000"/>
                <w:sz w:val="24"/>
                <w:szCs w:val="24"/>
              </w:rPr>
            </w:rPrChange>
          </w:rPr>
          <w:delText>1</w:delText>
        </w:r>
        <w:r w:rsidR="000B6553" w:rsidRPr="009C5D46" w:rsidDel="004049AB">
          <w:rPr>
            <w:rFonts w:asciiTheme="minorEastAsia" w:hAnsiTheme="minorEastAsia"/>
            <w:sz w:val="24"/>
            <w:szCs w:val="24"/>
            <w:rPrChange w:id="1265" w:author="周雪" w:date="2021-09-01T17:07:00Z">
              <w:rPr>
                <w:rFonts w:asciiTheme="minorEastAsia" w:hAnsiTheme="minorEastAsia"/>
                <w:color w:val="FF0000"/>
                <w:sz w:val="24"/>
                <w:szCs w:val="24"/>
              </w:rPr>
            </w:rPrChange>
          </w:rPr>
          <w:delText>1.就业指导中心</w:delText>
        </w:r>
        <w:r w:rsidR="001111D2" w:rsidRPr="009C5D46" w:rsidDel="004049AB">
          <w:rPr>
            <w:rFonts w:asciiTheme="minorEastAsia" w:hAnsiTheme="minorEastAsia" w:hint="eastAsia"/>
            <w:sz w:val="24"/>
            <w:szCs w:val="24"/>
            <w:rPrChange w:id="1266" w:author="周雪" w:date="2021-09-01T17:07:00Z">
              <w:rPr>
                <w:rFonts w:asciiTheme="minorEastAsia" w:hAnsiTheme="minorEastAsia" w:hint="eastAsia"/>
                <w:color w:val="FF0000"/>
                <w:sz w:val="24"/>
                <w:szCs w:val="24"/>
              </w:rPr>
            </w:rPrChange>
          </w:rPr>
          <w:delText>：</w:delText>
        </w:r>
        <w:r w:rsidRPr="009C5D46" w:rsidDel="004049AB">
          <w:rPr>
            <w:rFonts w:asciiTheme="minorEastAsia" w:hAnsiTheme="minorEastAsia" w:hint="eastAsia"/>
            <w:sz w:val="24"/>
            <w:szCs w:val="24"/>
            <w:rPrChange w:id="1267" w:author="周雪" w:date="2021-09-01T17:07:00Z">
              <w:rPr>
                <w:rFonts w:asciiTheme="minorEastAsia" w:hAnsiTheme="minorEastAsia" w:hint="eastAsia"/>
                <w:color w:val="FF0000"/>
                <w:sz w:val="24"/>
                <w:szCs w:val="24"/>
              </w:rPr>
            </w:rPrChange>
          </w:rPr>
          <w:delText>就业</w:delText>
        </w:r>
        <w:r w:rsidR="000B6553" w:rsidRPr="009C5D46" w:rsidDel="004049AB">
          <w:rPr>
            <w:rFonts w:asciiTheme="minorEastAsia" w:hAnsiTheme="minorEastAsia" w:hint="eastAsia"/>
            <w:sz w:val="24"/>
            <w:szCs w:val="24"/>
            <w:rPrChange w:id="1268" w:author="周雪" w:date="2021-09-01T17:07:00Z">
              <w:rPr>
                <w:rFonts w:asciiTheme="minorEastAsia" w:hAnsiTheme="minorEastAsia" w:hint="eastAsia"/>
                <w:color w:val="FF0000"/>
                <w:sz w:val="24"/>
                <w:szCs w:val="24"/>
              </w:rPr>
            </w:rPrChange>
          </w:rPr>
          <w:delText>手续办理</w:delText>
        </w:r>
        <w:r w:rsidRPr="009C5D46" w:rsidDel="004049AB">
          <w:rPr>
            <w:rFonts w:asciiTheme="minorEastAsia" w:hAnsiTheme="minorEastAsia"/>
            <w:sz w:val="24"/>
            <w:szCs w:val="24"/>
            <w:rPrChange w:id="1269" w:author="周雪" w:date="2021-09-01T17:07:00Z">
              <w:rPr>
                <w:rFonts w:asciiTheme="minorEastAsia" w:hAnsiTheme="minorEastAsia"/>
                <w:color w:val="FF0000"/>
                <w:sz w:val="24"/>
                <w:szCs w:val="24"/>
              </w:rPr>
            </w:rPrChange>
          </w:rPr>
          <w:delText>68918079</w:delText>
        </w:r>
        <w:r w:rsidR="000B6553" w:rsidRPr="009C5D46" w:rsidDel="004049AB">
          <w:rPr>
            <w:rFonts w:asciiTheme="minorEastAsia" w:hAnsiTheme="minorEastAsia" w:hint="eastAsia"/>
            <w:sz w:val="24"/>
            <w:szCs w:val="24"/>
            <w:rPrChange w:id="1270" w:author="周雪" w:date="2021-09-01T17:07:00Z">
              <w:rPr>
                <w:rFonts w:asciiTheme="minorEastAsia" w:hAnsiTheme="minorEastAsia" w:hint="eastAsia"/>
                <w:color w:val="FF0000"/>
                <w:sz w:val="24"/>
                <w:szCs w:val="24"/>
              </w:rPr>
            </w:rPrChange>
          </w:rPr>
          <w:delText>，</w:delText>
        </w:r>
        <w:r w:rsidRPr="009C5D46" w:rsidDel="004049AB">
          <w:rPr>
            <w:rFonts w:asciiTheme="minorEastAsia" w:hAnsiTheme="minorEastAsia" w:hint="eastAsia"/>
            <w:sz w:val="24"/>
            <w:szCs w:val="24"/>
            <w:rPrChange w:id="1271" w:author="周雪" w:date="2021-09-01T17:07:00Z">
              <w:rPr>
                <w:rFonts w:asciiTheme="minorEastAsia" w:hAnsiTheme="minorEastAsia" w:hint="eastAsia"/>
                <w:color w:val="FF0000"/>
                <w:sz w:val="24"/>
                <w:szCs w:val="24"/>
              </w:rPr>
            </w:rPrChange>
          </w:rPr>
          <w:delText>学生档案</w:delText>
        </w:r>
        <w:r w:rsidRPr="009C5D46" w:rsidDel="004049AB">
          <w:rPr>
            <w:rFonts w:asciiTheme="minorEastAsia" w:hAnsiTheme="minorEastAsia"/>
            <w:sz w:val="24"/>
            <w:szCs w:val="24"/>
            <w:rPrChange w:id="1272" w:author="周雪" w:date="2021-09-01T17:07:00Z">
              <w:rPr>
                <w:rFonts w:asciiTheme="minorEastAsia" w:hAnsiTheme="minorEastAsia"/>
                <w:color w:val="FF0000"/>
                <w:sz w:val="24"/>
                <w:szCs w:val="24"/>
              </w:rPr>
            </w:rPrChange>
          </w:rPr>
          <w:delText>68913785</w:delText>
        </w:r>
        <w:r w:rsidR="000B6553" w:rsidRPr="009C5D46" w:rsidDel="004049AB">
          <w:rPr>
            <w:rFonts w:asciiTheme="minorEastAsia" w:hAnsiTheme="minorEastAsia" w:hint="eastAsia"/>
            <w:sz w:val="24"/>
            <w:szCs w:val="24"/>
            <w:rPrChange w:id="1273" w:author="周雪" w:date="2021-09-01T17:07:00Z">
              <w:rPr>
                <w:rFonts w:asciiTheme="minorEastAsia" w:hAnsiTheme="minorEastAsia" w:hint="eastAsia"/>
                <w:color w:val="FF0000"/>
                <w:sz w:val="24"/>
                <w:szCs w:val="24"/>
              </w:rPr>
            </w:rPrChange>
          </w:rPr>
          <w:delText>，预约咨询（北京理工大学就业信息网预约），</w:delText>
        </w:r>
        <w:r w:rsidRPr="009C5D46" w:rsidDel="004049AB">
          <w:rPr>
            <w:rFonts w:asciiTheme="minorEastAsia" w:hAnsiTheme="minorEastAsia" w:hint="eastAsia"/>
            <w:sz w:val="24"/>
            <w:szCs w:val="24"/>
            <w:rPrChange w:id="1274" w:author="周雪" w:date="2021-09-01T17:07:00Z">
              <w:rPr>
                <w:rFonts w:asciiTheme="minorEastAsia" w:hAnsiTheme="minorEastAsia" w:hint="eastAsia"/>
                <w:color w:val="FF0000"/>
                <w:sz w:val="24"/>
                <w:szCs w:val="24"/>
              </w:rPr>
            </w:rPrChange>
          </w:rPr>
          <w:delText>体育馆</w:delText>
        </w:r>
        <w:r w:rsidRPr="009C5D46" w:rsidDel="004049AB">
          <w:rPr>
            <w:rFonts w:asciiTheme="minorEastAsia" w:hAnsiTheme="minorEastAsia"/>
            <w:sz w:val="24"/>
            <w:szCs w:val="24"/>
            <w:rPrChange w:id="1275" w:author="周雪" w:date="2021-09-01T17:07:00Z">
              <w:rPr>
                <w:rFonts w:asciiTheme="minorEastAsia" w:hAnsiTheme="minorEastAsia"/>
                <w:color w:val="FF0000"/>
                <w:sz w:val="24"/>
                <w:szCs w:val="24"/>
              </w:rPr>
            </w:rPrChange>
          </w:rPr>
          <w:delText>(南门)</w:delText>
        </w:r>
        <w:r w:rsidR="000B6553" w:rsidRPr="009C5D46" w:rsidDel="004049AB">
          <w:rPr>
            <w:rFonts w:asciiTheme="minorEastAsia" w:hAnsiTheme="minorEastAsia"/>
            <w:sz w:val="24"/>
            <w:szCs w:val="24"/>
            <w:rPrChange w:id="1276" w:author="周雪" w:date="2021-09-01T17:07:00Z">
              <w:rPr>
                <w:rFonts w:asciiTheme="minorEastAsia" w:hAnsiTheme="minorEastAsia"/>
                <w:color w:val="FF0000"/>
                <w:sz w:val="24"/>
                <w:szCs w:val="24"/>
              </w:rPr>
            </w:rPrChange>
          </w:rPr>
          <w:delText>A18</w:delText>
        </w:r>
        <w:r w:rsidR="001111D2" w:rsidRPr="009C5D46" w:rsidDel="004049AB">
          <w:rPr>
            <w:rFonts w:asciiTheme="minorEastAsia" w:hAnsiTheme="minorEastAsia" w:hint="eastAsia"/>
            <w:sz w:val="24"/>
            <w:szCs w:val="24"/>
            <w:rPrChange w:id="1277" w:author="周雪" w:date="2021-09-01T17:07:00Z">
              <w:rPr>
                <w:rFonts w:asciiTheme="minorEastAsia" w:hAnsiTheme="minorEastAsia" w:hint="eastAsia"/>
                <w:color w:val="FF0000"/>
                <w:sz w:val="24"/>
                <w:szCs w:val="24"/>
              </w:rPr>
            </w:rPrChange>
          </w:rPr>
          <w:delText>；</w:delText>
        </w:r>
      </w:del>
    </w:p>
    <w:p w14:paraId="196D7B8F" w14:textId="3B22D98F" w:rsidR="00D65E7B" w:rsidRPr="009C5D46" w:rsidDel="004049AB" w:rsidRDefault="00D65E7B" w:rsidP="004049AB">
      <w:pPr>
        <w:spacing w:line="360" w:lineRule="auto"/>
        <w:rPr>
          <w:del w:id="1278" w:author="周雪" w:date="2021-09-01T17:05:00Z"/>
          <w:rFonts w:asciiTheme="minorEastAsia" w:hAnsiTheme="minorEastAsia"/>
          <w:sz w:val="24"/>
          <w:szCs w:val="24"/>
        </w:rPr>
      </w:pPr>
      <w:del w:id="1279" w:author="周雪" w:date="2021-09-01T17:05:00Z">
        <w:r w:rsidRPr="009C5D46" w:rsidDel="004049AB">
          <w:rPr>
            <w:rFonts w:asciiTheme="minorEastAsia" w:hAnsiTheme="minorEastAsia"/>
            <w:sz w:val="24"/>
            <w:szCs w:val="24"/>
          </w:rPr>
          <w:delText>12.学院收发室</w:delText>
        </w:r>
        <w:r w:rsidR="001111D2" w:rsidRPr="009C5D46" w:rsidDel="004049AB">
          <w:rPr>
            <w:rFonts w:asciiTheme="minorEastAsia" w:hAnsiTheme="minorEastAsia" w:hint="eastAsia"/>
            <w:sz w:val="24"/>
            <w:szCs w:val="24"/>
          </w:rPr>
          <w:delText>：</w:delText>
        </w:r>
        <w:r w:rsidRPr="009C5D46" w:rsidDel="004049AB">
          <w:rPr>
            <w:rFonts w:asciiTheme="minorEastAsia" w:hAnsiTheme="minorEastAsia"/>
            <w:sz w:val="24"/>
            <w:szCs w:val="24"/>
          </w:rPr>
          <w:delText>68913669，1号教学楼200</w:delText>
        </w:r>
        <w:r w:rsidR="001111D2" w:rsidRPr="009C5D46" w:rsidDel="004049AB">
          <w:rPr>
            <w:rFonts w:asciiTheme="minorEastAsia" w:hAnsiTheme="minorEastAsia" w:hint="eastAsia"/>
            <w:sz w:val="24"/>
            <w:szCs w:val="24"/>
          </w:rPr>
          <w:delText>；</w:delText>
        </w:r>
      </w:del>
    </w:p>
    <w:p w14:paraId="1829CC62" w14:textId="5AB24B06" w:rsidR="00D65E7B" w:rsidRPr="009C5D46" w:rsidRDefault="00D65E7B" w:rsidP="004049AB">
      <w:pPr>
        <w:spacing w:line="360" w:lineRule="auto"/>
        <w:rPr>
          <w:rFonts w:asciiTheme="minorEastAsia" w:hAnsiTheme="minorEastAsia"/>
          <w:sz w:val="24"/>
          <w:szCs w:val="24"/>
        </w:rPr>
      </w:pPr>
      <w:del w:id="1280" w:author="周雪" w:date="2021-09-01T17:05:00Z">
        <w:r w:rsidRPr="009C5D46" w:rsidDel="004049AB">
          <w:rPr>
            <w:rFonts w:asciiTheme="minorEastAsia" w:hAnsiTheme="minorEastAsia"/>
            <w:sz w:val="24"/>
            <w:szCs w:val="24"/>
          </w:rPr>
          <w:delText>13</w:delText>
        </w:r>
        <w:r w:rsidRPr="009C5D46" w:rsidDel="004049AB">
          <w:rPr>
            <w:rFonts w:asciiTheme="minorEastAsia" w:hAnsiTheme="minorEastAsia" w:hint="eastAsia"/>
            <w:sz w:val="24"/>
            <w:szCs w:val="24"/>
          </w:rPr>
          <w:delText>学院教学办公室</w:delText>
        </w:r>
        <w:r w:rsidR="001111D2" w:rsidRPr="009C5D46" w:rsidDel="004049AB">
          <w:rPr>
            <w:rFonts w:asciiTheme="minorEastAsia" w:hAnsiTheme="minorEastAsia" w:hint="eastAsia"/>
            <w:sz w:val="24"/>
            <w:szCs w:val="24"/>
          </w:rPr>
          <w:delText>：</w:delText>
        </w:r>
      </w:del>
      <w:ins w:id="1281" w:author="小戴" w:date="2021-09-01T17:03:00Z">
        <w:del w:id="1282" w:author="周雪" w:date="2021-09-01T17:05:00Z">
          <w:r w:rsidR="00C01759" w:rsidRPr="009C5D46" w:rsidDel="004049AB">
            <w:rPr>
              <w:rFonts w:asciiTheme="minorEastAsia" w:hAnsiTheme="minorEastAsia" w:hint="eastAsia"/>
              <w:sz w:val="24"/>
              <w:szCs w:val="24"/>
              <w:rPrChange w:id="1283" w:author="周雪" w:date="2021-09-01T17:07:00Z">
                <w:rPr>
                  <w:rFonts w:asciiTheme="minorEastAsia" w:hAnsiTheme="minorEastAsia" w:hint="eastAsia"/>
                  <w:color w:val="FF0000"/>
                  <w:sz w:val="24"/>
                  <w:szCs w:val="24"/>
                </w:rPr>
              </w:rPrChange>
            </w:rPr>
            <w:delText>。</w:delText>
          </w:r>
        </w:del>
      </w:ins>
      <w:del w:id="1284" w:author="周雪" w:date="2021-09-01T16:29:00Z">
        <w:r w:rsidRPr="009C5D46" w:rsidDel="004149AC">
          <w:rPr>
            <w:rFonts w:asciiTheme="minorEastAsia" w:hAnsiTheme="minorEastAsia" w:hint="eastAsia"/>
            <w:sz w:val="24"/>
            <w:szCs w:val="24"/>
          </w:rPr>
          <w:delText>本科生教学</w:delText>
        </w:r>
        <w:r w:rsidRPr="009C5D46" w:rsidDel="004149AC">
          <w:rPr>
            <w:rFonts w:asciiTheme="minorEastAsia" w:hAnsiTheme="minorEastAsia"/>
            <w:sz w:val="24"/>
            <w:szCs w:val="24"/>
          </w:rPr>
          <w:delText>68913665 68911042研究生教学689123201号教学楼238。</w:delText>
        </w:r>
      </w:del>
    </w:p>
    <w:sectPr w:rsidR="00D65E7B" w:rsidRPr="009C5D4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小戴" w:date="2021-09-01T16:34:00Z" w:initials="小戴">
    <w:p w14:paraId="4E3C28A2" w14:textId="3BF1653D" w:rsidR="00AA303E" w:rsidRDefault="00AA303E">
      <w:pPr>
        <w:pStyle w:val="ab"/>
      </w:pPr>
      <w:r>
        <w:rPr>
          <w:rStyle w:val="aa"/>
        </w:rPr>
        <w:annotationRef/>
      </w:r>
      <w:r>
        <w:rPr>
          <w:rFonts w:hint="eastAsia"/>
        </w:rPr>
        <w:t>常用日常事务，这个“日常”是否有点多余</w:t>
      </w:r>
    </w:p>
  </w:comment>
  <w:comment w:id="22" w:author="MK" w:date="2021-08-31T15:33:00Z" w:initials="M">
    <w:p w14:paraId="4385E4C3" w14:textId="38D72791" w:rsidR="004D3333" w:rsidRDefault="004D3333">
      <w:pPr>
        <w:pStyle w:val="ab"/>
      </w:pPr>
      <w:r>
        <w:rPr>
          <w:rStyle w:val="aa"/>
        </w:rPr>
        <w:annotationRef/>
      </w:r>
      <w:r>
        <w:t>直接去学生事务中补办</w:t>
      </w:r>
      <w:r w:rsidR="001C75EC">
        <w:rPr>
          <w:rFonts w:hint="eastAsia"/>
        </w:rPr>
        <w:t>，</w:t>
      </w:r>
      <w:r w:rsidR="001C75EC">
        <w:t>学生证火车票充磁学生事务中心自助办理</w:t>
      </w:r>
      <w:r w:rsidR="001C75EC">
        <w:rPr>
          <w:rFonts w:hint="eastAsia"/>
        </w:rPr>
        <w:t>。</w:t>
      </w:r>
    </w:p>
  </w:comment>
  <w:comment w:id="38" w:author="MK" w:date="2021-08-31T15:33:00Z" w:initials="M">
    <w:p w14:paraId="02A5D8F9" w14:textId="77777777" w:rsidR="004D3333" w:rsidRDefault="004D3333">
      <w:pPr>
        <w:pStyle w:val="ab"/>
      </w:pPr>
      <w:r>
        <w:rPr>
          <w:rStyle w:val="aa"/>
        </w:rPr>
        <w:annotationRef/>
      </w:r>
      <w:r>
        <w:t>直接去卡</w:t>
      </w:r>
      <w:proofErr w:type="gramStart"/>
      <w:r>
        <w:t>务</w:t>
      </w:r>
      <w:proofErr w:type="gramEnd"/>
      <w:r>
        <w:t>中心补办</w:t>
      </w:r>
    </w:p>
  </w:comment>
  <w:comment w:id="71" w:author="MK" w:date="2021-08-31T15:33:00Z" w:initials="M">
    <w:p w14:paraId="4D7B04FC" w14:textId="77777777" w:rsidR="00621E96" w:rsidRDefault="00621E96" w:rsidP="00621E96">
      <w:pPr>
        <w:pStyle w:val="ab"/>
      </w:pPr>
      <w:r>
        <w:rPr>
          <w:rStyle w:val="aa"/>
        </w:rPr>
        <w:annotationRef/>
      </w:r>
      <w:r>
        <w:t>直接去学生事务中心补办</w:t>
      </w:r>
      <w:r>
        <w:rPr>
          <w:rFonts w:hint="eastAsia"/>
        </w:rPr>
        <w:t>，</w:t>
      </w:r>
      <w:r>
        <w:t>学生证火车票充磁学生事务中心自助办理</w:t>
      </w:r>
      <w:r>
        <w:rPr>
          <w:rFonts w:hint="eastAsia"/>
        </w:rPr>
        <w:t>。</w:t>
      </w:r>
    </w:p>
  </w:comment>
  <w:comment w:id="426" w:author="MK" w:date="2021-08-31T15:32:00Z" w:initials="M">
    <w:p w14:paraId="2F816A8D" w14:textId="77777777" w:rsidR="00DC7285" w:rsidRDefault="00DC7285">
      <w:pPr>
        <w:pStyle w:val="ab"/>
      </w:pPr>
      <w:r>
        <w:rPr>
          <w:rStyle w:val="aa"/>
        </w:rPr>
        <w:annotationRef/>
      </w:r>
      <w:r>
        <w:rPr>
          <w:rFonts w:hint="eastAsia"/>
        </w:rPr>
        <w:t>2</w:t>
      </w:r>
      <w:r>
        <w:t>37</w:t>
      </w:r>
      <w:r>
        <w:rPr>
          <w:rFonts w:hint="eastAsia"/>
        </w:rPr>
        <w:t>-</w:t>
      </w:r>
      <w:r>
        <w:t>3</w:t>
      </w:r>
      <w:r w:rsidR="004D3333">
        <w:t>办公室</w:t>
      </w:r>
    </w:p>
  </w:comment>
  <w:comment w:id="768" w:author="小戴" w:date="2021-09-01T16:57:00Z" w:initials="小戴">
    <w:p w14:paraId="2BA7413E" w14:textId="4A1031C6" w:rsidR="00C01759" w:rsidRDefault="00C01759">
      <w:pPr>
        <w:pStyle w:val="ab"/>
      </w:pPr>
      <w:r>
        <w:rPr>
          <w:rStyle w:val="aa"/>
        </w:rPr>
        <w:annotationRef/>
      </w:r>
      <w:r>
        <w:rPr>
          <w:rFonts w:hint="eastAsia"/>
        </w:rPr>
        <w:t>翻译？无法理解</w:t>
      </w:r>
    </w:p>
  </w:comment>
  <w:comment w:id="933" w:author="MK" w:date="2021-08-31T15:31:00Z" w:initials="M">
    <w:p w14:paraId="12E16F81" w14:textId="77777777" w:rsidR="00DC7285" w:rsidRDefault="00DC7285">
      <w:pPr>
        <w:pStyle w:val="ab"/>
      </w:pPr>
      <w:r>
        <w:rPr>
          <w:rStyle w:val="aa"/>
        </w:rPr>
        <w:annotationRef/>
      </w:r>
      <w:r>
        <w:t>研究生综合成绩排名</w:t>
      </w:r>
      <w:r>
        <w:rPr>
          <w:rFonts w:hint="eastAsia"/>
        </w:rPr>
        <w:t>：</w:t>
      </w:r>
      <w:r>
        <w:t>到</w:t>
      </w:r>
      <w:r>
        <w:rPr>
          <w:rFonts w:hint="eastAsia"/>
        </w:rPr>
        <w:t>2</w:t>
      </w:r>
      <w:r>
        <w:t>38</w:t>
      </w:r>
      <w:r>
        <w:t>办公室教学干事处查询盖章</w:t>
      </w:r>
    </w:p>
  </w:comment>
  <w:comment w:id="941" w:author="MK" w:date="2021-08-31T15:30:00Z" w:initials="M">
    <w:p w14:paraId="6D7F6EE5" w14:textId="77777777" w:rsidR="00DC7285" w:rsidRDefault="00DC7285">
      <w:pPr>
        <w:pStyle w:val="ab"/>
      </w:pPr>
      <w:r>
        <w:rPr>
          <w:rStyle w:val="aa"/>
        </w:rPr>
        <w:annotationRef/>
      </w:r>
      <w:r>
        <w:t>研究生有缓考</w:t>
      </w:r>
      <w:r>
        <w:rPr>
          <w:rFonts w:hint="eastAsia"/>
        </w:rPr>
        <w:t>、</w:t>
      </w:r>
      <w:r>
        <w:t>休学</w:t>
      </w:r>
      <w:r>
        <w:rPr>
          <w:rFonts w:hint="eastAsia"/>
        </w:rPr>
        <w:t>、</w:t>
      </w:r>
      <w:r>
        <w:t>复学</w:t>
      </w:r>
      <w:r>
        <w:rPr>
          <w:rFonts w:hint="eastAsia"/>
        </w:rPr>
        <w:t>、</w:t>
      </w:r>
      <w:r>
        <w:t>变更导师等情况</w:t>
      </w:r>
      <w:r>
        <w:rPr>
          <w:rFonts w:hint="eastAsia"/>
        </w:rPr>
        <w:t>，</w:t>
      </w:r>
      <w:r>
        <w:t>请在</w:t>
      </w:r>
      <w:proofErr w:type="gramStart"/>
      <w:r>
        <w:t>研究生院官网下载</w:t>
      </w:r>
      <w:proofErr w:type="gramEnd"/>
      <w:r>
        <w:rPr>
          <w:rFonts w:hint="eastAsia"/>
        </w:rPr>
        <w:t>《研究生学籍异动申请表》进行相应办理。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3C28A2" w15:done="0"/>
  <w15:commentEx w15:paraId="4385E4C3" w15:done="0"/>
  <w15:commentEx w15:paraId="02A5D8F9" w15:done="0"/>
  <w15:commentEx w15:paraId="4D7B04FC" w15:done="0"/>
  <w15:commentEx w15:paraId="2F816A8D" w15:done="0"/>
  <w15:commentEx w15:paraId="2BA7413E" w15:done="0"/>
  <w15:commentEx w15:paraId="12E16F81" w15:done="0"/>
  <w15:commentEx w15:paraId="6D7F6E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C28A2" w16cid:durableId="24DA311A"/>
  <w16cid:commentId w16cid:paraId="4385E4C3" w16cid:durableId="24D8CB4C"/>
  <w16cid:commentId w16cid:paraId="02A5D8F9" w16cid:durableId="24D8CB4D"/>
  <w16cid:commentId w16cid:paraId="2F816A8D" w16cid:durableId="24D8CB4E"/>
  <w16cid:commentId w16cid:paraId="12E16F81" w16cid:durableId="24D8CB4F"/>
  <w16cid:commentId w16cid:paraId="6D7F6EE5" w16cid:durableId="24D8C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E22F1" w14:textId="77777777" w:rsidR="000D364F" w:rsidRDefault="000D364F" w:rsidP="00D65E7B">
      <w:r>
        <w:separator/>
      </w:r>
    </w:p>
  </w:endnote>
  <w:endnote w:type="continuationSeparator" w:id="0">
    <w:p w14:paraId="41F20F7D" w14:textId="77777777" w:rsidR="000D364F" w:rsidRDefault="000D364F" w:rsidP="00D6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E36F" w14:textId="77777777" w:rsidR="000D364F" w:rsidRDefault="000D364F" w:rsidP="00D65E7B">
      <w:r>
        <w:separator/>
      </w:r>
    </w:p>
  </w:footnote>
  <w:footnote w:type="continuationSeparator" w:id="0">
    <w:p w14:paraId="7D327DCB" w14:textId="77777777" w:rsidR="000D364F" w:rsidRDefault="000D364F" w:rsidP="00D6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4125"/>
    <w:multiLevelType w:val="hybridMultilevel"/>
    <w:tmpl w:val="E13EAF54"/>
    <w:lvl w:ilvl="0" w:tplc="BE485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雪">
    <w15:presenceInfo w15:providerId="Windows Live" w15:userId="9d94e1e11fce5313"/>
  </w15:person>
  <w15:person w15:author="小戴">
    <w15:presenceInfo w15:providerId="None" w15:userId="小戴"/>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777"/>
    <w:rsid w:val="00003265"/>
    <w:rsid w:val="00033D75"/>
    <w:rsid w:val="000A7794"/>
    <w:rsid w:val="000B6553"/>
    <w:rsid w:val="000C3011"/>
    <w:rsid w:val="000D364F"/>
    <w:rsid w:val="001111D2"/>
    <w:rsid w:val="00142F42"/>
    <w:rsid w:val="0015411B"/>
    <w:rsid w:val="0016396C"/>
    <w:rsid w:val="00165DBA"/>
    <w:rsid w:val="00166025"/>
    <w:rsid w:val="00180553"/>
    <w:rsid w:val="001833C5"/>
    <w:rsid w:val="00186500"/>
    <w:rsid w:val="001B0C5C"/>
    <w:rsid w:val="001B4894"/>
    <w:rsid w:val="001C20ED"/>
    <w:rsid w:val="001C75EC"/>
    <w:rsid w:val="00200725"/>
    <w:rsid w:val="00223113"/>
    <w:rsid w:val="00230753"/>
    <w:rsid w:val="00240DCA"/>
    <w:rsid w:val="002974AD"/>
    <w:rsid w:val="002C1BA7"/>
    <w:rsid w:val="002F7943"/>
    <w:rsid w:val="0031517E"/>
    <w:rsid w:val="00360A67"/>
    <w:rsid w:val="00372E53"/>
    <w:rsid w:val="00377DFA"/>
    <w:rsid w:val="004049AB"/>
    <w:rsid w:val="004149AC"/>
    <w:rsid w:val="0042064F"/>
    <w:rsid w:val="004D3333"/>
    <w:rsid w:val="004E12C6"/>
    <w:rsid w:val="005B530F"/>
    <w:rsid w:val="005C05B1"/>
    <w:rsid w:val="00621E96"/>
    <w:rsid w:val="006271C6"/>
    <w:rsid w:val="00651F57"/>
    <w:rsid w:val="006566E5"/>
    <w:rsid w:val="0065776C"/>
    <w:rsid w:val="00676A9A"/>
    <w:rsid w:val="00696B9F"/>
    <w:rsid w:val="006A5302"/>
    <w:rsid w:val="006C391B"/>
    <w:rsid w:val="007152FD"/>
    <w:rsid w:val="00734196"/>
    <w:rsid w:val="007346AC"/>
    <w:rsid w:val="0077113D"/>
    <w:rsid w:val="007B7461"/>
    <w:rsid w:val="007B7BCD"/>
    <w:rsid w:val="007E16CB"/>
    <w:rsid w:val="007E18E3"/>
    <w:rsid w:val="007F4F18"/>
    <w:rsid w:val="00817699"/>
    <w:rsid w:val="00864863"/>
    <w:rsid w:val="00876F7F"/>
    <w:rsid w:val="00883DF2"/>
    <w:rsid w:val="008A2C21"/>
    <w:rsid w:val="008D56E1"/>
    <w:rsid w:val="009A64C3"/>
    <w:rsid w:val="009C5D46"/>
    <w:rsid w:val="009C6FBE"/>
    <w:rsid w:val="009F52A6"/>
    <w:rsid w:val="00A01BDC"/>
    <w:rsid w:val="00A2751E"/>
    <w:rsid w:val="00A9554D"/>
    <w:rsid w:val="00AA303E"/>
    <w:rsid w:val="00AB2518"/>
    <w:rsid w:val="00AE4430"/>
    <w:rsid w:val="00B33BC5"/>
    <w:rsid w:val="00B354DD"/>
    <w:rsid w:val="00B379BA"/>
    <w:rsid w:val="00B50653"/>
    <w:rsid w:val="00BC7DF6"/>
    <w:rsid w:val="00BE0EAA"/>
    <w:rsid w:val="00BE461F"/>
    <w:rsid w:val="00C01759"/>
    <w:rsid w:val="00C11E82"/>
    <w:rsid w:val="00C14FDB"/>
    <w:rsid w:val="00C17031"/>
    <w:rsid w:val="00C46BDA"/>
    <w:rsid w:val="00C54322"/>
    <w:rsid w:val="00C572E7"/>
    <w:rsid w:val="00CC201F"/>
    <w:rsid w:val="00CC3EBF"/>
    <w:rsid w:val="00CE707E"/>
    <w:rsid w:val="00CF0777"/>
    <w:rsid w:val="00D114B0"/>
    <w:rsid w:val="00D13306"/>
    <w:rsid w:val="00D1450A"/>
    <w:rsid w:val="00D16640"/>
    <w:rsid w:val="00D65E7B"/>
    <w:rsid w:val="00DC7285"/>
    <w:rsid w:val="00DE50BA"/>
    <w:rsid w:val="00DE515B"/>
    <w:rsid w:val="00E03CEE"/>
    <w:rsid w:val="00E10564"/>
    <w:rsid w:val="00E133E3"/>
    <w:rsid w:val="00E16A08"/>
    <w:rsid w:val="00E328A5"/>
    <w:rsid w:val="00E33875"/>
    <w:rsid w:val="00E500CB"/>
    <w:rsid w:val="00E71ED7"/>
    <w:rsid w:val="00E907F1"/>
    <w:rsid w:val="00EB5274"/>
    <w:rsid w:val="00EC1601"/>
    <w:rsid w:val="00EC7914"/>
    <w:rsid w:val="00ED5E08"/>
    <w:rsid w:val="00F10F48"/>
    <w:rsid w:val="00F14C61"/>
    <w:rsid w:val="00F54C90"/>
    <w:rsid w:val="00F644DB"/>
    <w:rsid w:val="00F65D75"/>
    <w:rsid w:val="00F76925"/>
    <w:rsid w:val="00F9611A"/>
    <w:rsid w:val="00FA3784"/>
    <w:rsid w:val="00FE6DDC"/>
    <w:rsid w:val="00FF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8CE3E"/>
  <w15:docId w15:val="{49189816-9816-41BE-A285-4E92CD4E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E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5E7B"/>
    <w:rPr>
      <w:sz w:val="18"/>
      <w:szCs w:val="18"/>
    </w:rPr>
  </w:style>
  <w:style w:type="paragraph" w:styleId="a5">
    <w:name w:val="footer"/>
    <w:basedOn w:val="a"/>
    <w:link w:val="a6"/>
    <w:uiPriority w:val="99"/>
    <w:unhideWhenUsed/>
    <w:rsid w:val="00D65E7B"/>
    <w:pPr>
      <w:tabs>
        <w:tab w:val="center" w:pos="4153"/>
        <w:tab w:val="right" w:pos="8306"/>
      </w:tabs>
      <w:snapToGrid w:val="0"/>
      <w:jc w:val="left"/>
    </w:pPr>
    <w:rPr>
      <w:sz w:val="18"/>
      <w:szCs w:val="18"/>
    </w:rPr>
  </w:style>
  <w:style w:type="character" w:customStyle="1" w:styleId="a6">
    <w:name w:val="页脚 字符"/>
    <w:basedOn w:val="a0"/>
    <w:link w:val="a5"/>
    <w:uiPriority w:val="99"/>
    <w:rsid w:val="00D65E7B"/>
    <w:rPr>
      <w:sz w:val="18"/>
      <w:szCs w:val="18"/>
    </w:rPr>
  </w:style>
  <w:style w:type="paragraph" w:styleId="a7">
    <w:name w:val="Balloon Text"/>
    <w:basedOn w:val="a"/>
    <w:link w:val="a8"/>
    <w:uiPriority w:val="99"/>
    <w:semiHidden/>
    <w:unhideWhenUsed/>
    <w:rsid w:val="001111D2"/>
    <w:rPr>
      <w:sz w:val="18"/>
      <w:szCs w:val="18"/>
    </w:rPr>
  </w:style>
  <w:style w:type="character" w:customStyle="1" w:styleId="a8">
    <w:name w:val="批注框文本 字符"/>
    <w:basedOn w:val="a0"/>
    <w:link w:val="a7"/>
    <w:uiPriority w:val="99"/>
    <w:semiHidden/>
    <w:rsid w:val="001111D2"/>
    <w:rPr>
      <w:sz w:val="18"/>
      <w:szCs w:val="18"/>
    </w:rPr>
  </w:style>
  <w:style w:type="character" w:styleId="a9">
    <w:name w:val="Hyperlink"/>
    <w:basedOn w:val="a0"/>
    <w:uiPriority w:val="99"/>
    <w:unhideWhenUsed/>
    <w:rsid w:val="00372E53"/>
    <w:rPr>
      <w:color w:val="0000FF" w:themeColor="hyperlink"/>
      <w:u w:val="single"/>
    </w:rPr>
  </w:style>
  <w:style w:type="character" w:styleId="aa">
    <w:name w:val="annotation reference"/>
    <w:basedOn w:val="a0"/>
    <w:uiPriority w:val="99"/>
    <w:semiHidden/>
    <w:unhideWhenUsed/>
    <w:rsid w:val="00DC7285"/>
    <w:rPr>
      <w:sz w:val="21"/>
      <w:szCs w:val="21"/>
    </w:rPr>
  </w:style>
  <w:style w:type="paragraph" w:styleId="ab">
    <w:name w:val="annotation text"/>
    <w:basedOn w:val="a"/>
    <w:link w:val="ac"/>
    <w:uiPriority w:val="99"/>
    <w:semiHidden/>
    <w:unhideWhenUsed/>
    <w:rsid w:val="00DC7285"/>
    <w:pPr>
      <w:jc w:val="left"/>
    </w:pPr>
  </w:style>
  <w:style w:type="character" w:customStyle="1" w:styleId="ac">
    <w:name w:val="批注文字 字符"/>
    <w:basedOn w:val="a0"/>
    <w:link w:val="ab"/>
    <w:uiPriority w:val="99"/>
    <w:semiHidden/>
    <w:rsid w:val="00DC7285"/>
  </w:style>
  <w:style w:type="paragraph" w:styleId="ad">
    <w:name w:val="annotation subject"/>
    <w:basedOn w:val="ab"/>
    <w:next w:val="ab"/>
    <w:link w:val="ae"/>
    <w:uiPriority w:val="99"/>
    <w:semiHidden/>
    <w:unhideWhenUsed/>
    <w:rsid w:val="00DC7285"/>
    <w:rPr>
      <w:b/>
      <w:bCs/>
    </w:rPr>
  </w:style>
  <w:style w:type="character" w:customStyle="1" w:styleId="ae">
    <w:name w:val="批注主题 字符"/>
    <w:basedOn w:val="ac"/>
    <w:link w:val="ad"/>
    <w:uiPriority w:val="99"/>
    <w:semiHidden/>
    <w:rsid w:val="00DC7285"/>
    <w:rPr>
      <w:b/>
      <w:bCs/>
    </w:rPr>
  </w:style>
  <w:style w:type="character" w:customStyle="1" w:styleId="1">
    <w:name w:val="未处理的提及1"/>
    <w:basedOn w:val="a0"/>
    <w:uiPriority w:val="99"/>
    <w:semiHidden/>
    <w:unhideWhenUsed/>
    <w:rsid w:val="00B354DD"/>
    <w:rPr>
      <w:color w:val="605E5C"/>
      <w:shd w:val="clear" w:color="auto" w:fill="E1DFDD"/>
    </w:rPr>
  </w:style>
  <w:style w:type="character" w:styleId="af">
    <w:name w:val="FollowedHyperlink"/>
    <w:basedOn w:val="a0"/>
    <w:uiPriority w:val="99"/>
    <w:semiHidden/>
    <w:unhideWhenUsed/>
    <w:rsid w:val="007152FD"/>
    <w:rPr>
      <w:color w:val="800080" w:themeColor="followedHyperlink"/>
      <w:u w:val="single"/>
    </w:rPr>
  </w:style>
  <w:style w:type="paragraph" w:styleId="af0">
    <w:name w:val="List Paragraph"/>
    <w:basedOn w:val="a"/>
    <w:uiPriority w:val="34"/>
    <w:qFormat/>
    <w:rsid w:val="00EC7914"/>
    <w:pPr>
      <w:ind w:firstLineChars="200" w:firstLine="420"/>
    </w:pPr>
  </w:style>
  <w:style w:type="paragraph" w:styleId="af1">
    <w:name w:val="Body Text"/>
    <w:basedOn w:val="a"/>
    <w:link w:val="af2"/>
    <w:uiPriority w:val="1"/>
    <w:qFormat/>
    <w:rsid w:val="00CC3EBF"/>
    <w:pPr>
      <w:autoSpaceDE w:val="0"/>
      <w:autoSpaceDN w:val="0"/>
      <w:adjustRightInd w:val="0"/>
      <w:jc w:val="left"/>
    </w:pPr>
    <w:rPr>
      <w:rFonts w:ascii="宋体" w:eastAsia="宋体" w:hAnsi="Times New Roman" w:cs="宋体"/>
      <w:kern w:val="0"/>
      <w:sz w:val="24"/>
      <w:szCs w:val="24"/>
    </w:rPr>
  </w:style>
  <w:style w:type="character" w:customStyle="1" w:styleId="af2">
    <w:name w:val="正文文本 字符"/>
    <w:basedOn w:val="a0"/>
    <w:link w:val="af1"/>
    <w:uiPriority w:val="1"/>
    <w:rsid w:val="00CC3EBF"/>
    <w:rPr>
      <w:rFonts w:ascii="宋体" w:eastAsia="宋体" w:hAnsi="Times New Roman" w:cs="宋体"/>
      <w:kern w:val="0"/>
      <w:sz w:val="24"/>
      <w:szCs w:val="24"/>
    </w:rPr>
  </w:style>
  <w:style w:type="character" w:styleId="af3">
    <w:name w:val="Unresolved Mention"/>
    <w:basedOn w:val="a0"/>
    <w:uiPriority w:val="99"/>
    <w:semiHidden/>
    <w:unhideWhenUsed/>
    <w:rsid w:val="00E1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0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8</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JIUYE</dc:creator>
  <cp:keywords/>
  <dc:description/>
  <cp:lastModifiedBy>周雪</cp:lastModifiedBy>
  <cp:revision>69</cp:revision>
  <cp:lastPrinted>2021-08-25T07:27:00Z</cp:lastPrinted>
  <dcterms:created xsi:type="dcterms:W3CDTF">2021-08-24T09:16:00Z</dcterms:created>
  <dcterms:modified xsi:type="dcterms:W3CDTF">2021-09-03T07:25:00Z</dcterms:modified>
</cp:coreProperties>
</file>